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D763" w14:textId="3A153EB4" w:rsidR="00645A0B" w:rsidRPr="00B12FB6" w:rsidRDefault="004C785D" w:rsidP="00645A0B">
      <w:pPr>
        <w:pStyle w:val="Heading1"/>
        <w:rPr>
          <w:rFonts w:ascii="Arial" w:hAnsi="Arial" w:cs="Arial"/>
        </w:rPr>
      </w:pPr>
      <w:r w:rsidRPr="00B12FB6">
        <w:rPr>
          <w:rFonts w:ascii="Arial" w:hAnsi="Arial" w:cs="Arial"/>
        </w:rPr>
        <w:t xml:space="preserve">Status </w:t>
      </w:r>
      <w:r w:rsidR="00645A0B" w:rsidRPr="00B12FB6">
        <w:rPr>
          <w:rFonts w:ascii="Arial" w:hAnsi="Arial" w:cs="Arial"/>
        </w:rPr>
        <w:t xml:space="preserve">Key: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880"/>
        <w:gridCol w:w="1846"/>
        <w:gridCol w:w="1847"/>
        <w:gridCol w:w="1840"/>
      </w:tblGrid>
      <w:tr w:rsidR="00817C46" w:rsidRPr="00B12FB6" w14:paraId="2F567CD8" w14:textId="77777777" w:rsidTr="00817C46">
        <w:tc>
          <w:tcPr>
            <w:tcW w:w="1603" w:type="dxa"/>
            <w:shd w:val="clear" w:color="auto" w:fill="auto"/>
          </w:tcPr>
          <w:p w14:paraId="625C8D62" w14:textId="13A8C49E" w:rsidR="009731D7" w:rsidRPr="00B12FB6" w:rsidRDefault="00817C46" w:rsidP="00645A0B">
            <w:pPr>
              <w:jc w:val="center"/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New</w:t>
            </w:r>
            <w:r w:rsidR="009731D7" w:rsidRPr="00B12FB6">
              <w:rPr>
                <w:rFonts w:ascii="Arial" w:hAnsi="Arial" w:cs="Arial"/>
              </w:rPr>
              <w:t xml:space="preserve"> /</w:t>
            </w:r>
          </w:p>
          <w:p w14:paraId="22F572B1" w14:textId="4E77BB62" w:rsidR="00817C46" w:rsidRPr="00B12FB6" w:rsidRDefault="009731D7" w:rsidP="00645A0B">
            <w:pPr>
              <w:jc w:val="center"/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No Progress</w:t>
            </w:r>
          </w:p>
        </w:tc>
        <w:tc>
          <w:tcPr>
            <w:tcW w:w="1880" w:type="dxa"/>
            <w:shd w:val="clear" w:color="auto" w:fill="00B050"/>
          </w:tcPr>
          <w:p w14:paraId="1D81B886" w14:textId="6796E5A9" w:rsidR="00817C46" w:rsidRPr="00B12FB6" w:rsidRDefault="00817C46" w:rsidP="00645A0B">
            <w:pPr>
              <w:jc w:val="center"/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Complete</w:t>
            </w:r>
          </w:p>
        </w:tc>
        <w:tc>
          <w:tcPr>
            <w:tcW w:w="1846" w:type="dxa"/>
            <w:shd w:val="clear" w:color="auto" w:fill="FFFF00"/>
          </w:tcPr>
          <w:p w14:paraId="1490B211" w14:textId="77777777" w:rsidR="00817C46" w:rsidRPr="00B12FB6" w:rsidRDefault="00817C46" w:rsidP="00645A0B">
            <w:pPr>
              <w:jc w:val="center"/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In Progress</w:t>
            </w:r>
          </w:p>
        </w:tc>
        <w:tc>
          <w:tcPr>
            <w:tcW w:w="1847" w:type="dxa"/>
            <w:shd w:val="clear" w:color="auto" w:fill="FF0000"/>
          </w:tcPr>
          <w:p w14:paraId="0E0BF14C" w14:textId="77777777" w:rsidR="00817C46" w:rsidRPr="00B12FB6" w:rsidRDefault="00817C46" w:rsidP="00645A0B">
            <w:pPr>
              <w:jc w:val="center"/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Overdue</w:t>
            </w:r>
          </w:p>
        </w:tc>
        <w:tc>
          <w:tcPr>
            <w:tcW w:w="1840" w:type="dxa"/>
            <w:shd w:val="clear" w:color="auto" w:fill="C6D9F1" w:themeFill="text2" w:themeFillTint="33"/>
          </w:tcPr>
          <w:p w14:paraId="7B34B025" w14:textId="77777777" w:rsidR="00817C46" w:rsidRPr="00B12FB6" w:rsidRDefault="00817C46" w:rsidP="00645A0B">
            <w:pPr>
              <w:jc w:val="center"/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Ongoing</w:t>
            </w:r>
          </w:p>
        </w:tc>
      </w:tr>
    </w:tbl>
    <w:p w14:paraId="2400389F" w14:textId="77777777" w:rsidR="00645A0B" w:rsidRPr="00B12FB6" w:rsidRDefault="00645A0B" w:rsidP="00645A0B">
      <w:pPr>
        <w:rPr>
          <w:rFonts w:ascii="Arial" w:hAnsi="Arial" w:cs="Arial"/>
        </w:rPr>
      </w:pPr>
    </w:p>
    <w:p w14:paraId="3788F08C" w14:textId="2EF3A787" w:rsidR="00965BCF" w:rsidRPr="00B12FB6" w:rsidRDefault="00A66749" w:rsidP="00645A0B">
      <w:pPr>
        <w:rPr>
          <w:rFonts w:ascii="Arial" w:hAnsi="Arial" w:cs="Arial"/>
        </w:rPr>
      </w:pPr>
      <w:r w:rsidRPr="00B12FB6">
        <w:rPr>
          <w:rFonts w:ascii="Arial" w:hAnsi="Arial" w:cs="Arial"/>
        </w:rPr>
        <w:t xml:space="preserve">Note – This is a living document.  </w:t>
      </w:r>
      <w:r w:rsidR="00965BCF" w:rsidRPr="00B12FB6">
        <w:rPr>
          <w:rFonts w:ascii="Arial" w:hAnsi="Arial" w:cs="Arial"/>
        </w:rPr>
        <w:t>Completed actions over one month old will be removed to keep list minimal</w:t>
      </w:r>
      <w:r w:rsidRPr="00B12FB6">
        <w:rPr>
          <w:rFonts w:ascii="Arial" w:hAnsi="Arial" w:cs="Arial"/>
        </w:rPr>
        <w:t xml:space="preserve"> and previous versions will be held on file by clerk.</w:t>
      </w:r>
      <w:r w:rsidR="00EB3E77" w:rsidRPr="00B12FB6">
        <w:rPr>
          <w:rFonts w:ascii="Arial" w:hAnsi="Arial" w:cs="Arial"/>
        </w:rPr>
        <w:t xml:space="preserve">  </w:t>
      </w:r>
    </w:p>
    <w:p w14:paraId="379614D8" w14:textId="6CC768CA" w:rsidR="00EB3E77" w:rsidRPr="00B12FB6" w:rsidRDefault="00EB3E77" w:rsidP="00645A0B">
      <w:pPr>
        <w:rPr>
          <w:rFonts w:ascii="Arial" w:hAnsi="Arial" w:cs="Arial"/>
        </w:rPr>
      </w:pPr>
      <w:r w:rsidRPr="00B12FB6">
        <w:rPr>
          <w:rFonts w:ascii="Arial" w:hAnsi="Arial" w:cs="Arial"/>
        </w:rPr>
        <w:t>Correspondence and any other notes are below Actions table</w:t>
      </w:r>
      <w:r w:rsidR="00E833B2" w:rsidRPr="00B12FB6">
        <w:rPr>
          <w:rFonts w:ascii="Arial" w:hAnsi="Arial" w:cs="Arial"/>
        </w:rPr>
        <w:t xml:space="preserve"> – Please scroll down.</w:t>
      </w:r>
    </w:p>
    <w:p w14:paraId="53289C5D" w14:textId="6737BE68" w:rsidR="00534767" w:rsidRDefault="00931F3A" w:rsidP="00534767">
      <w:pPr>
        <w:pStyle w:val="Heading1"/>
        <w:rPr>
          <w:rFonts w:ascii="Arial" w:hAnsi="Arial" w:cs="Arial"/>
        </w:rPr>
      </w:pPr>
      <w:r w:rsidRPr="00B12FB6">
        <w:rPr>
          <w:rFonts w:ascii="Arial" w:hAnsi="Arial" w:cs="Arial"/>
        </w:rPr>
        <w:t>Ongoing Actions</w:t>
      </w:r>
      <w:r w:rsidR="008543B5" w:rsidRPr="00B12FB6">
        <w:rPr>
          <w:rFonts w:ascii="Arial" w:hAnsi="Arial" w:cs="Arial"/>
        </w:rPr>
        <w:t xml:space="preserve"> </w:t>
      </w:r>
      <w:r w:rsidR="0062197A">
        <w:rPr>
          <w:rFonts w:ascii="Arial" w:hAnsi="Arial" w:cs="Arial"/>
        </w:rPr>
        <w:t xml:space="preserve">– Notes </w:t>
      </w:r>
      <w:r w:rsidR="00E45BCE">
        <w:rPr>
          <w:rFonts w:ascii="Arial" w:hAnsi="Arial" w:cs="Arial"/>
        </w:rPr>
        <w:t>May</w:t>
      </w:r>
      <w:r w:rsidR="0031554E">
        <w:rPr>
          <w:rFonts w:ascii="Arial" w:hAnsi="Arial" w:cs="Arial"/>
        </w:rPr>
        <w:t xml:space="preserve"> </w:t>
      </w:r>
      <w:r w:rsidR="00277FB8">
        <w:rPr>
          <w:rFonts w:ascii="Arial" w:hAnsi="Arial" w:cs="Arial"/>
        </w:rPr>
        <w:t>2024</w:t>
      </w:r>
    </w:p>
    <w:p w14:paraId="004FC656" w14:textId="2843CB35" w:rsidR="00921B0B" w:rsidRDefault="00921B0B" w:rsidP="00AD4F12">
      <w:pPr>
        <w:pStyle w:val="Heading2"/>
      </w:pPr>
      <w:r>
        <w:t>Councillors</w:t>
      </w:r>
      <w:r w:rsidR="00AD4F12">
        <w:t xml:space="preserve"> </w:t>
      </w:r>
      <w:r w:rsidR="00207125">
        <w:t xml:space="preserve">to </w:t>
      </w:r>
      <w:r>
        <w:t>provide verbal updates on Ongoing Projects at end of each meeting</w:t>
      </w:r>
      <w:r w:rsidR="00AD4F12">
        <w:t xml:space="preserve"> </w:t>
      </w:r>
      <w:r w:rsidR="00207125">
        <w:t>unless the item has been specifically added to the agenda</w:t>
      </w:r>
    </w:p>
    <w:p w14:paraId="1BE92C2B" w14:textId="77777777" w:rsidR="0012155A" w:rsidRPr="0012155A" w:rsidRDefault="0012155A" w:rsidP="001215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825"/>
        <w:gridCol w:w="1460"/>
        <w:gridCol w:w="1941"/>
        <w:gridCol w:w="2530"/>
      </w:tblGrid>
      <w:tr w:rsidR="00817C46" w:rsidRPr="00B12FB6" w14:paraId="0518142D" w14:textId="77777777" w:rsidTr="004342E0">
        <w:tc>
          <w:tcPr>
            <w:tcW w:w="1260" w:type="dxa"/>
          </w:tcPr>
          <w:p w14:paraId="73C8CB36" w14:textId="04A465D0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Status</w:t>
            </w:r>
          </w:p>
        </w:tc>
        <w:tc>
          <w:tcPr>
            <w:tcW w:w="1825" w:type="dxa"/>
          </w:tcPr>
          <w:p w14:paraId="2B2A8C4A" w14:textId="6F5A3C50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Action</w:t>
            </w:r>
          </w:p>
        </w:tc>
        <w:tc>
          <w:tcPr>
            <w:tcW w:w="1460" w:type="dxa"/>
          </w:tcPr>
          <w:p w14:paraId="1A54BB57" w14:textId="77777777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By Whom</w:t>
            </w:r>
          </w:p>
        </w:tc>
        <w:tc>
          <w:tcPr>
            <w:tcW w:w="1941" w:type="dxa"/>
          </w:tcPr>
          <w:p w14:paraId="3FA3C4E2" w14:textId="77777777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By When</w:t>
            </w:r>
          </w:p>
        </w:tc>
        <w:tc>
          <w:tcPr>
            <w:tcW w:w="2530" w:type="dxa"/>
          </w:tcPr>
          <w:p w14:paraId="08C4E87F" w14:textId="77777777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Notes</w:t>
            </w:r>
          </w:p>
        </w:tc>
      </w:tr>
      <w:tr w:rsidR="00817C46" w:rsidRPr="00B12FB6" w14:paraId="705A29F6" w14:textId="77777777" w:rsidTr="004342E0">
        <w:tc>
          <w:tcPr>
            <w:tcW w:w="1260" w:type="dxa"/>
            <w:shd w:val="clear" w:color="auto" w:fill="C6D9F1" w:themeFill="text2" w:themeFillTint="33"/>
          </w:tcPr>
          <w:p w14:paraId="38A674C6" w14:textId="77777777" w:rsidR="00817C46" w:rsidRPr="00B12FB6" w:rsidRDefault="00817C46" w:rsidP="00D07842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115BB118" w14:textId="4D6BB909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Report on audit action plan</w:t>
            </w:r>
          </w:p>
        </w:tc>
        <w:tc>
          <w:tcPr>
            <w:tcW w:w="1460" w:type="dxa"/>
            <w:shd w:val="clear" w:color="auto" w:fill="auto"/>
          </w:tcPr>
          <w:p w14:paraId="05A5936E" w14:textId="60C8BAAC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Clerk</w:t>
            </w:r>
          </w:p>
        </w:tc>
        <w:tc>
          <w:tcPr>
            <w:tcW w:w="1941" w:type="dxa"/>
            <w:shd w:val="clear" w:color="auto" w:fill="auto"/>
          </w:tcPr>
          <w:p w14:paraId="3C158ECB" w14:textId="77777777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Ongoing</w:t>
            </w:r>
          </w:p>
        </w:tc>
        <w:tc>
          <w:tcPr>
            <w:tcW w:w="2530" w:type="dxa"/>
            <w:shd w:val="clear" w:color="auto" w:fill="auto"/>
          </w:tcPr>
          <w:p w14:paraId="2213E58D" w14:textId="33F380D5" w:rsidR="00E15203" w:rsidRPr="00B12FB6" w:rsidRDefault="00FC5DE8" w:rsidP="00D0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update – Internal audit still ongoing.  PC signed off </w:t>
            </w:r>
            <w:r w:rsidR="00C35FB9">
              <w:rPr>
                <w:rFonts w:ascii="Arial" w:hAnsi="Arial" w:cs="Arial"/>
              </w:rPr>
              <w:t>the financials in April</w:t>
            </w:r>
          </w:p>
        </w:tc>
      </w:tr>
      <w:tr w:rsidR="00817C46" w:rsidRPr="00B12FB6" w14:paraId="4295B988" w14:textId="77777777" w:rsidTr="004342E0">
        <w:tc>
          <w:tcPr>
            <w:tcW w:w="1260" w:type="dxa"/>
            <w:shd w:val="clear" w:color="auto" w:fill="C6D9F1" w:themeFill="text2" w:themeFillTint="33"/>
          </w:tcPr>
          <w:p w14:paraId="65C0BEEA" w14:textId="77777777" w:rsidR="00817C46" w:rsidRPr="00B12FB6" w:rsidRDefault="00817C46" w:rsidP="00D07842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7BB0015E" w14:textId="3F38166A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 xml:space="preserve">Play Area Planning incl.  engaging with KLB and North Nibley School </w:t>
            </w:r>
          </w:p>
        </w:tc>
        <w:tc>
          <w:tcPr>
            <w:tcW w:w="1460" w:type="dxa"/>
            <w:shd w:val="clear" w:color="auto" w:fill="auto"/>
          </w:tcPr>
          <w:p w14:paraId="2A318064" w14:textId="3EC16FD4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 xml:space="preserve">Working Party – Cllr </w:t>
            </w:r>
            <w:r w:rsidR="00BE0DAF">
              <w:rPr>
                <w:rFonts w:ascii="Arial" w:hAnsi="Arial" w:cs="Arial"/>
              </w:rPr>
              <w:t xml:space="preserve">J Smith </w:t>
            </w:r>
            <w:r w:rsidRPr="00B12FB6">
              <w:rPr>
                <w:rFonts w:ascii="Arial" w:hAnsi="Arial" w:cs="Arial"/>
              </w:rPr>
              <w:t xml:space="preserve">&amp; Nick </w:t>
            </w:r>
            <w:proofErr w:type="spellStart"/>
            <w:r w:rsidRPr="00B12FB6">
              <w:rPr>
                <w:rFonts w:ascii="Arial" w:hAnsi="Arial" w:cs="Arial"/>
              </w:rPr>
              <w:t>Riddiford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48173EF0" w14:textId="77777777" w:rsidR="00817C46" w:rsidRPr="00B12FB6" w:rsidRDefault="00817C46" w:rsidP="00D07842">
            <w:pPr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auto"/>
          </w:tcPr>
          <w:p w14:paraId="3ED66962" w14:textId="790F8302" w:rsidR="00817C46" w:rsidRPr="00B12FB6" w:rsidRDefault="00C35FB9" w:rsidP="00D07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update – Cllr Smith making progress with solicitors</w:t>
            </w:r>
            <w:r w:rsidR="00212DB7">
              <w:rPr>
                <w:rFonts w:ascii="Arial" w:hAnsi="Arial" w:cs="Arial"/>
              </w:rPr>
              <w:t xml:space="preserve"> </w:t>
            </w:r>
          </w:p>
        </w:tc>
      </w:tr>
      <w:tr w:rsidR="00817C46" w:rsidRPr="00B12FB6" w14:paraId="57F69386" w14:textId="77777777" w:rsidTr="004342E0">
        <w:tc>
          <w:tcPr>
            <w:tcW w:w="1260" w:type="dxa"/>
            <w:shd w:val="clear" w:color="auto" w:fill="C6D9F1" w:themeFill="text2" w:themeFillTint="33"/>
          </w:tcPr>
          <w:p w14:paraId="219991DE" w14:textId="77777777" w:rsidR="00817C46" w:rsidRPr="00B12FB6" w:rsidRDefault="00817C46" w:rsidP="00D07842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54F543DD" w14:textId="711083B4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Churchyard Wall Maintenance</w:t>
            </w:r>
          </w:p>
        </w:tc>
        <w:tc>
          <w:tcPr>
            <w:tcW w:w="1460" w:type="dxa"/>
            <w:shd w:val="clear" w:color="auto" w:fill="auto"/>
          </w:tcPr>
          <w:p w14:paraId="60395873" w14:textId="44028EDF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All</w:t>
            </w:r>
          </w:p>
        </w:tc>
        <w:tc>
          <w:tcPr>
            <w:tcW w:w="1941" w:type="dxa"/>
            <w:shd w:val="clear" w:color="auto" w:fill="auto"/>
          </w:tcPr>
          <w:p w14:paraId="13033029" w14:textId="312FC815" w:rsidR="00817C46" w:rsidRPr="00B12FB6" w:rsidRDefault="00817C46" w:rsidP="00D07842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-</w:t>
            </w:r>
          </w:p>
        </w:tc>
        <w:tc>
          <w:tcPr>
            <w:tcW w:w="2530" w:type="dxa"/>
            <w:shd w:val="clear" w:color="auto" w:fill="auto"/>
          </w:tcPr>
          <w:p w14:paraId="7C5B5C73" w14:textId="12C46DB6" w:rsidR="00817C46" w:rsidRPr="00B12FB6" w:rsidRDefault="00C35FB9" w:rsidP="00D07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update – work has been completed.  </w:t>
            </w:r>
            <w:r w:rsidR="008F19F8">
              <w:rPr>
                <w:rFonts w:ascii="Arial" w:hAnsi="Arial" w:cs="Arial"/>
              </w:rPr>
              <w:t xml:space="preserve">Clerk will speak to surveyor for sign off.  </w:t>
            </w:r>
            <w:r w:rsidR="00605DCD">
              <w:rPr>
                <w:rFonts w:ascii="Arial" w:hAnsi="Arial" w:cs="Arial"/>
              </w:rPr>
              <w:t xml:space="preserve"> </w:t>
            </w:r>
          </w:p>
        </w:tc>
      </w:tr>
      <w:tr w:rsidR="0020665C" w:rsidRPr="00B12FB6" w14:paraId="4E99B4B4" w14:textId="77777777" w:rsidTr="004342E0">
        <w:tc>
          <w:tcPr>
            <w:tcW w:w="1260" w:type="dxa"/>
            <w:shd w:val="clear" w:color="auto" w:fill="C6D9F1" w:themeFill="text2" w:themeFillTint="33"/>
          </w:tcPr>
          <w:p w14:paraId="7FE7EDED" w14:textId="77777777" w:rsidR="0020665C" w:rsidRPr="00B12FB6" w:rsidRDefault="0020665C" w:rsidP="00D07842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7F9F9CB2" w14:textId="3122D08A" w:rsidR="0020665C" w:rsidRPr="00B12FB6" w:rsidRDefault="0020665C" w:rsidP="00D078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Speedwatch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294B65C1" w14:textId="651F7B67" w:rsidR="0020665C" w:rsidRPr="00B12FB6" w:rsidRDefault="00ED3E2A" w:rsidP="00D07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L Smith &amp; Cllr Carr</w:t>
            </w:r>
          </w:p>
        </w:tc>
        <w:tc>
          <w:tcPr>
            <w:tcW w:w="1941" w:type="dxa"/>
            <w:shd w:val="clear" w:color="auto" w:fill="auto"/>
          </w:tcPr>
          <w:p w14:paraId="4C8B7827" w14:textId="77777777" w:rsidR="0020665C" w:rsidRPr="00B12FB6" w:rsidRDefault="0020665C" w:rsidP="00D07842">
            <w:pPr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auto"/>
          </w:tcPr>
          <w:p w14:paraId="66ED8FAA" w14:textId="4520E632" w:rsidR="00B81F75" w:rsidRPr="006F584F" w:rsidRDefault="002A628B" w:rsidP="00D0784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Ma</w:t>
            </w:r>
            <w:r w:rsidR="00B710B9">
              <w:rPr>
                <w:rFonts w:ascii="Arial" w:hAnsi="Arial" w:cs="Arial"/>
              </w:rPr>
              <w:t>y</w:t>
            </w:r>
            <w:r w:rsidR="00DC541A">
              <w:rPr>
                <w:rFonts w:ascii="Arial" w:hAnsi="Arial" w:cs="Arial"/>
              </w:rPr>
              <w:t xml:space="preserve"> Update – </w:t>
            </w:r>
            <w:r w:rsidR="00DC541A" w:rsidRPr="006F584F">
              <w:rPr>
                <w:rFonts w:ascii="Arial" w:hAnsi="Arial" w:cs="Arial"/>
                <w:color w:val="FF0000"/>
              </w:rPr>
              <w:t>Verbal update to be given at meeting</w:t>
            </w:r>
          </w:p>
          <w:p w14:paraId="1D8D3E3F" w14:textId="4A4BA775" w:rsidR="0020665C" w:rsidRDefault="0020665C" w:rsidP="00D07842">
            <w:pPr>
              <w:rPr>
                <w:rFonts w:ascii="Arial" w:hAnsi="Arial" w:cs="Arial"/>
              </w:rPr>
            </w:pPr>
          </w:p>
        </w:tc>
      </w:tr>
      <w:tr w:rsidR="001C78CA" w:rsidRPr="00B12FB6" w14:paraId="22F71CE5" w14:textId="77777777" w:rsidTr="004342E0">
        <w:tc>
          <w:tcPr>
            <w:tcW w:w="1260" w:type="dxa"/>
            <w:shd w:val="clear" w:color="auto" w:fill="C6D9F1" w:themeFill="text2" w:themeFillTint="33"/>
          </w:tcPr>
          <w:p w14:paraId="35DCAA08" w14:textId="77777777" w:rsidR="001C78CA" w:rsidRPr="00B12FB6" w:rsidRDefault="001C78CA" w:rsidP="001C78CA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6D73B7E4" w14:textId="7E0BB8CA" w:rsidR="001C78CA" w:rsidRDefault="001C78CA" w:rsidP="001C78CA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Review of policies</w:t>
            </w:r>
          </w:p>
        </w:tc>
        <w:tc>
          <w:tcPr>
            <w:tcW w:w="1460" w:type="dxa"/>
            <w:shd w:val="clear" w:color="auto" w:fill="auto"/>
          </w:tcPr>
          <w:p w14:paraId="0B6299F8" w14:textId="6700A9D6" w:rsidR="001C78CA" w:rsidRDefault="001C78CA" w:rsidP="001C78CA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All</w:t>
            </w:r>
          </w:p>
        </w:tc>
        <w:tc>
          <w:tcPr>
            <w:tcW w:w="1941" w:type="dxa"/>
            <w:shd w:val="clear" w:color="auto" w:fill="auto"/>
          </w:tcPr>
          <w:p w14:paraId="60B9878C" w14:textId="1F807273" w:rsidR="001C78CA" w:rsidRPr="00B12FB6" w:rsidRDefault="001C78CA" w:rsidP="001C7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530" w:type="dxa"/>
            <w:shd w:val="clear" w:color="auto" w:fill="auto"/>
          </w:tcPr>
          <w:p w14:paraId="4891F880" w14:textId="277A046A" w:rsidR="000F1FD5" w:rsidRDefault="00B710B9" w:rsidP="00B71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  <w:r w:rsidR="002211D4">
              <w:rPr>
                <w:rFonts w:ascii="Arial" w:hAnsi="Arial" w:cs="Arial"/>
              </w:rPr>
              <w:t xml:space="preserve"> Update – Agenda item added.  </w:t>
            </w:r>
            <w:r>
              <w:rPr>
                <w:rFonts w:ascii="Arial" w:hAnsi="Arial" w:cs="Arial"/>
              </w:rPr>
              <w:t>Standing Orders, Code of Conduct and Timeline review</w:t>
            </w:r>
          </w:p>
        </w:tc>
      </w:tr>
      <w:tr w:rsidR="00636915" w:rsidRPr="00B12FB6" w14:paraId="2483DFB4" w14:textId="77777777" w:rsidTr="004342E0">
        <w:tc>
          <w:tcPr>
            <w:tcW w:w="1260" w:type="dxa"/>
            <w:shd w:val="clear" w:color="auto" w:fill="C6D9F1" w:themeFill="text2" w:themeFillTint="33"/>
          </w:tcPr>
          <w:p w14:paraId="78C81AE9" w14:textId="77777777" w:rsidR="00636915" w:rsidRPr="00B12FB6" w:rsidRDefault="00636915" w:rsidP="001C78CA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2FBD5E32" w14:textId="3C83EF51" w:rsidR="00636915" w:rsidRPr="00B12FB6" w:rsidRDefault="00636915" w:rsidP="001C7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a further 2 defibs</w:t>
            </w:r>
          </w:p>
        </w:tc>
        <w:tc>
          <w:tcPr>
            <w:tcW w:w="1460" w:type="dxa"/>
            <w:shd w:val="clear" w:color="auto" w:fill="auto"/>
          </w:tcPr>
          <w:p w14:paraId="0ED38041" w14:textId="6B078AAE" w:rsidR="00636915" w:rsidRPr="00B12FB6" w:rsidRDefault="00636915" w:rsidP="001C7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Smith</w:t>
            </w:r>
          </w:p>
        </w:tc>
        <w:tc>
          <w:tcPr>
            <w:tcW w:w="1941" w:type="dxa"/>
            <w:shd w:val="clear" w:color="auto" w:fill="auto"/>
          </w:tcPr>
          <w:p w14:paraId="62EBFA27" w14:textId="018B9F2D" w:rsidR="00636915" w:rsidRDefault="00636915" w:rsidP="001C7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530" w:type="dxa"/>
            <w:shd w:val="clear" w:color="auto" w:fill="auto"/>
          </w:tcPr>
          <w:p w14:paraId="11E8A162" w14:textId="57CFFE5C" w:rsidR="00636915" w:rsidRDefault="00B710B9" w:rsidP="001C78C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May</w:t>
            </w:r>
            <w:r w:rsidR="008034D7">
              <w:rPr>
                <w:rFonts w:ascii="Arial" w:hAnsi="Arial" w:cs="Arial"/>
              </w:rPr>
              <w:t xml:space="preserve"> Update – </w:t>
            </w:r>
            <w:r w:rsidR="00083D24">
              <w:rPr>
                <w:rFonts w:ascii="Arial" w:hAnsi="Arial" w:cs="Arial"/>
              </w:rPr>
              <w:t>1</w:t>
            </w:r>
            <w:r w:rsidR="00083D24" w:rsidRPr="00083D24">
              <w:rPr>
                <w:rFonts w:ascii="Arial" w:hAnsi="Arial" w:cs="Arial"/>
                <w:vertAlign w:val="superscript"/>
              </w:rPr>
              <w:t>st</w:t>
            </w:r>
            <w:r w:rsidR="00083D24">
              <w:rPr>
                <w:rFonts w:ascii="Arial" w:hAnsi="Arial" w:cs="Arial"/>
              </w:rPr>
              <w:t xml:space="preserve"> of project now installed at Chapel</w:t>
            </w:r>
          </w:p>
        </w:tc>
      </w:tr>
      <w:tr w:rsidR="006F584F" w:rsidRPr="00B12FB6" w14:paraId="3DE47D4C" w14:textId="77777777" w:rsidTr="004342E0">
        <w:tc>
          <w:tcPr>
            <w:tcW w:w="1260" w:type="dxa"/>
            <w:shd w:val="clear" w:color="auto" w:fill="C6D9F1" w:themeFill="text2" w:themeFillTint="33"/>
          </w:tcPr>
          <w:p w14:paraId="22A609C4" w14:textId="77777777" w:rsidR="006F584F" w:rsidRPr="00B12FB6" w:rsidRDefault="006F584F" w:rsidP="001C78CA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56D16E88" w14:textId="799D095A" w:rsidR="006F584F" w:rsidRDefault="006F584F" w:rsidP="001C7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Tourism Survey</w:t>
            </w:r>
          </w:p>
        </w:tc>
        <w:tc>
          <w:tcPr>
            <w:tcW w:w="1460" w:type="dxa"/>
            <w:shd w:val="clear" w:color="auto" w:fill="auto"/>
          </w:tcPr>
          <w:p w14:paraId="3B8A3870" w14:textId="638BC621" w:rsidR="006F584F" w:rsidRDefault="006F584F" w:rsidP="001C7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Carr and Cllr Palmer</w:t>
            </w:r>
          </w:p>
        </w:tc>
        <w:tc>
          <w:tcPr>
            <w:tcW w:w="1941" w:type="dxa"/>
            <w:shd w:val="clear" w:color="auto" w:fill="auto"/>
          </w:tcPr>
          <w:p w14:paraId="40A40325" w14:textId="2894480E" w:rsidR="006F584F" w:rsidRDefault="006F584F" w:rsidP="001C7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530" w:type="dxa"/>
            <w:shd w:val="clear" w:color="auto" w:fill="auto"/>
          </w:tcPr>
          <w:p w14:paraId="751FB84C" w14:textId="77777777" w:rsidR="006F584F" w:rsidRDefault="006F584F" w:rsidP="001C78C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Ma</w:t>
            </w:r>
            <w:r w:rsidR="00083D2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Update </w:t>
            </w:r>
            <w:r w:rsidR="00250A1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50A16" w:rsidRPr="00250A16">
              <w:rPr>
                <w:rFonts w:ascii="Arial" w:hAnsi="Arial" w:cs="Arial"/>
                <w:color w:val="FF0000"/>
              </w:rPr>
              <w:t>Verbal report to be provided</w:t>
            </w:r>
          </w:p>
          <w:p w14:paraId="6F196FD7" w14:textId="615BD7AB" w:rsidR="00905908" w:rsidRDefault="00905908" w:rsidP="001C7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Dave </w:t>
            </w:r>
            <w:r w:rsidR="00DB66E8">
              <w:rPr>
                <w:rFonts w:ascii="Arial" w:hAnsi="Arial" w:cs="Arial"/>
                <w:color w:val="FF0000"/>
              </w:rPr>
              <w:t xml:space="preserve">Palmer to create a working party.  DP has forms to complete, </w:t>
            </w:r>
            <w:r w:rsidR="00DB66E8">
              <w:rPr>
                <w:rFonts w:ascii="Arial" w:hAnsi="Arial" w:cs="Arial"/>
                <w:color w:val="FF0000"/>
              </w:rPr>
              <w:lastRenderedPageBreak/>
              <w:t xml:space="preserve">but needs to know how many visitors.  </w:t>
            </w:r>
            <w:r w:rsidR="00AC0C98">
              <w:rPr>
                <w:rFonts w:ascii="Arial" w:hAnsi="Arial" w:cs="Arial"/>
                <w:color w:val="FF0000"/>
              </w:rPr>
              <w:t>Cllr Carr will speak to Simone about responding to needs about the com</w:t>
            </w:r>
            <w:r w:rsidR="00AB62FB">
              <w:rPr>
                <w:rFonts w:ascii="Arial" w:hAnsi="Arial" w:cs="Arial"/>
                <w:color w:val="FF0000"/>
              </w:rPr>
              <w:t>munity.  Cllr L Smith</w:t>
            </w:r>
            <w:r w:rsidR="00C7384E">
              <w:rPr>
                <w:rFonts w:ascii="Arial" w:hAnsi="Arial" w:cs="Arial"/>
                <w:color w:val="FF0000"/>
              </w:rPr>
              <w:t xml:space="preserve">.  </w:t>
            </w:r>
          </w:p>
        </w:tc>
      </w:tr>
    </w:tbl>
    <w:p w14:paraId="59DD75FA" w14:textId="68FFF113" w:rsidR="003F6E3D" w:rsidRDefault="00E45BCE" w:rsidP="003F6E3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April</w:t>
      </w:r>
      <w:r w:rsidR="003F6E3D">
        <w:rPr>
          <w:rFonts w:ascii="Arial" w:hAnsi="Arial" w:cs="Arial"/>
        </w:rPr>
        <w:t xml:space="preserve"> </w:t>
      </w:r>
      <w:r w:rsidR="003F6E3D" w:rsidRPr="00B12FB6">
        <w:rPr>
          <w:rFonts w:ascii="Arial" w:hAnsi="Arial" w:cs="Arial"/>
        </w:rPr>
        <w:t>Meeting 202</w:t>
      </w:r>
      <w:r w:rsidR="003F6E3D">
        <w:rPr>
          <w:rFonts w:ascii="Arial" w:hAnsi="Arial" w:cs="Arial"/>
        </w:rPr>
        <w:t>4 – NEW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1879"/>
        <w:gridCol w:w="1396"/>
        <w:gridCol w:w="2000"/>
        <w:gridCol w:w="2901"/>
      </w:tblGrid>
      <w:tr w:rsidR="00E45BCE" w:rsidRPr="00B12FB6" w14:paraId="591B64C6" w14:textId="77777777" w:rsidTr="0044621C">
        <w:tc>
          <w:tcPr>
            <w:tcW w:w="840" w:type="dxa"/>
          </w:tcPr>
          <w:p w14:paraId="522159CB" w14:textId="77777777" w:rsidR="00E45BCE" w:rsidRPr="00B12FB6" w:rsidRDefault="00E45BCE" w:rsidP="0044621C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Status</w:t>
            </w:r>
          </w:p>
        </w:tc>
        <w:tc>
          <w:tcPr>
            <w:tcW w:w="1879" w:type="dxa"/>
          </w:tcPr>
          <w:p w14:paraId="647EB076" w14:textId="77777777" w:rsidR="00E45BCE" w:rsidRPr="00B12FB6" w:rsidRDefault="00E45BCE" w:rsidP="0044621C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Action</w:t>
            </w:r>
          </w:p>
        </w:tc>
        <w:tc>
          <w:tcPr>
            <w:tcW w:w="1396" w:type="dxa"/>
          </w:tcPr>
          <w:p w14:paraId="6B449866" w14:textId="77777777" w:rsidR="00E45BCE" w:rsidRPr="00B12FB6" w:rsidRDefault="00E45BCE" w:rsidP="0044621C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By Whom</w:t>
            </w:r>
          </w:p>
        </w:tc>
        <w:tc>
          <w:tcPr>
            <w:tcW w:w="2000" w:type="dxa"/>
          </w:tcPr>
          <w:p w14:paraId="419772B9" w14:textId="77777777" w:rsidR="00E45BCE" w:rsidRPr="00B12FB6" w:rsidRDefault="00E45BCE" w:rsidP="0044621C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By When</w:t>
            </w:r>
          </w:p>
        </w:tc>
        <w:tc>
          <w:tcPr>
            <w:tcW w:w="2901" w:type="dxa"/>
          </w:tcPr>
          <w:p w14:paraId="6A18EBCF" w14:textId="77777777" w:rsidR="00E45BCE" w:rsidRPr="00B12FB6" w:rsidRDefault="00E45BCE" w:rsidP="0044621C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Notes</w:t>
            </w:r>
          </w:p>
        </w:tc>
      </w:tr>
      <w:tr w:rsidR="00E45BCE" w14:paraId="45FE4727" w14:textId="77777777" w:rsidTr="00165943">
        <w:tc>
          <w:tcPr>
            <w:tcW w:w="840" w:type="dxa"/>
            <w:shd w:val="clear" w:color="auto" w:fill="FFFF00"/>
          </w:tcPr>
          <w:p w14:paraId="0AF5F472" w14:textId="77777777" w:rsidR="00E45BCE" w:rsidRPr="00793991" w:rsidRDefault="00E45BCE" w:rsidP="0044621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9" w:type="dxa"/>
          </w:tcPr>
          <w:p w14:paraId="18AF7E33" w14:textId="6428A237" w:rsidR="00E45BCE" w:rsidRDefault="00165943" w:rsidP="00446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 Autumn Village Clean Up</w:t>
            </w:r>
          </w:p>
        </w:tc>
        <w:tc>
          <w:tcPr>
            <w:tcW w:w="1396" w:type="dxa"/>
          </w:tcPr>
          <w:p w14:paraId="1F893AA1" w14:textId="3F13D46E" w:rsidR="00E45BCE" w:rsidRDefault="00165943" w:rsidP="00446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000" w:type="dxa"/>
          </w:tcPr>
          <w:p w14:paraId="6E9AECA1" w14:textId="446FBCFB" w:rsidR="00E45BCE" w:rsidRDefault="00D740D5" w:rsidP="00446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2901" w:type="dxa"/>
          </w:tcPr>
          <w:p w14:paraId="4874DAE4" w14:textId="26105FA9" w:rsidR="00E45BCE" w:rsidRDefault="00D740D5" w:rsidP="00446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arranged for </w:t>
            </w:r>
            <w:r w:rsidR="008E4E0A">
              <w:rPr>
                <w:rFonts w:ascii="Arial" w:hAnsi="Arial" w:cs="Arial"/>
              </w:rPr>
              <w:t>26</w:t>
            </w:r>
            <w:r w:rsidR="008E4E0A" w:rsidRPr="008E4E0A">
              <w:rPr>
                <w:rFonts w:ascii="Arial" w:hAnsi="Arial" w:cs="Arial"/>
                <w:vertAlign w:val="superscript"/>
              </w:rPr>
              <w:t>th</w:t>
            </w:r>
            <w:r w:rsidR="008E4E0A">
              <w:rPr>
                <w:rFonts w:ascii="Arial" w:hAnsi="Arial" w:cs="Arial"/>
              </w:rPr>
              <w:t xml:space="preserve"> October. 9:30am with an aim to have all litter and equipment returned in time for refreshments at 11:30am until 12:15pm</w:t>
            </w:r>
          </w:p>
        </w:tc>
      </w:tr>
      <w:tr w:rsidR="008E4E0A" w14:paraId="062F471C" w14:textId="77777777" w:rsidTr="005466A3">
        <w:tc>
          <w:tcPr>
            <w:tcW w:w="840" w:type="dxa"/>
            <w:shd w:val="clear" w:color="auto" w:fill="00B050"/>
          </w:tcPr>
          <w:p w14:paraId="031BE529" w14:textId="77777777" w:rsidR="008E4E0A" w:rsidRPr="00793991" w:rsidRDefault="008E4E0A" w:rsidP="0044621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9" w:type="dxa"/>
          </w:tcPr>
          <w:p w14:paraId="603308D8" w14:textId="24E2BBED" w:rsidR="008E4E0A" w:rsidRDefault="00492FF2" w:rsidP="00446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and send a standard template for PC matters to OTE</w:t>
            </w:r>
          </w:p>
        </w:tc>
        <w:tc>
          <w:tcPr>
            <w:tcW w:w="1396" w:type="dxa"/>
          </w:tcPr>
          <w:p w14:paraId="20E73418" w14:textId="27DB5F74" w:rsidR="008E4E0A" w:rsidRDefault="00492FF2" w:rsidP="00446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Carr</w:t>
            </w:r>
          </w:p>
        </w:tc>
        <w:tc>
          <w:tcPr>
            <w:tcW w:w="2000" w:type="dxa"/>
          </w:tcPr>
          <w:p w14:paraId="60C63D3B" w14:textId="735BFB48" w:rsidR="008E4E0A" w:rsidRDefault="00492FF2" w:rsidP="00446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10</w:t>
            </w:r>
            <w:r w:rsidRPr="00492FF2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01" w:type="dxa"/>
          </w:tcPr>
          <w:p w14:paraId="3027E956" w14:textId="1803933B" w:rsidR="008E4E0A" w:rsidRDefault="00492FF2" w:rsidP="00446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although the OTE team did not receive the email</w:t>
            </w:r>
            <w:r w:rsidR="00AF2A58">
              <w:rPr>
                <w:rFonts w:ascii="Arial" w:hAnsi="Arial" w:cs="Arial"/>
              </w:rPr>
              <w:t xml:space="preserve"> so was unfortunately missed.</w:t>
            </w:r>
          </w:p>
        </w:tc>
      </w:tr>
      <w:tr w:rsidR="00AF2A58" w14:paraId="2534DDA0" w14:textId="77777777" w:rsidTr="005466A3">
        <w:tc>
          <w:tcPr>
            <w:tcW w:w="840" w:type="dxa"/>
            <w:shd w:val="clear" w:color="auto" w:fill="00B050"/>
          </w:tcPr>
          <w:p w14:paraId="23DD1341" w14:textId="77777777" w:rsidR="00AF2A58" w:rsidRPr="00793991" w:rsidRDefault="00AF2A58" w:rsidP="0044621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9" w:type="dxa"/>
          </w:tcPr>
          <w:p w14:paraId="73387289" w14:textId="77777777" w:rsidR="00AF2A58" w:rsidRDefault="00AF2A58" w:rsidP="0044621C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14:paraId="578EEE60" w14:textId="77777777" w:rsidR="00AF2A58" w:rsidRDefault="00AF2A58" w:rsidP="0044621C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14:paraId="215BB56A" w14:textId="77777777" w:rsidR="00AF2A58" w:rsidRDefault="00AF2A58" w:rsidP="0044621C">
            <w:pPr>
              <w:rPr>
                <w:rFonts w:ascii="Arial" w:hAnsi="Arial" w:cs="Arial"/>
              </w:rPr>
            </w:pPr>
          </w:p>
        </w:tc>
        <w:tc>
          <w:tcPr>
            <w:tcW w:w="2901" w:type="dxa"/>
          </w:tcPr>
          <w:p w14:paraId="564B637F" w14:textId="77777777" w:rsidR="00AF2A58" w:rsidRDefault="00AF2A58" w:rsidP="0044621C">
            <w:pPr>
              <w:rPr>
                <w:rFonts w:ascii="Arial" w:hAnsi="Arial" w:cs="Arial"/>
              </w:rPr>
            </w:pPr>
          </w:p>
        </w:tc>
      </w:tr>
    </w:tbl>
    <w:p w14:paraId="6B5E68CD" w14:textId="77777777" w:rsidR="00E45BCE" w:rsidRDefault="00E45BCE" w:rsidP="00E45BCE"/>
    <w:p w14:paraId="06667746" w14:textId="0D4C6F97" w:rsidR="002B52CE" w:rsidRDefault="00863DEA" w:rsidP="002B52C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Past</w:t>
      </w:r>
      <w:r w:rsidR="00F11655">
        <w:rPr>
          <w:rFonts w:ascii="Arial" w:hAnsi="Arial" w:cs="Arial"/>
        </w:rPr>
        <w:t xml:space="preserve"> </w:t>
      </w:r>
      <w:r w:rsidR="00F11655" w:rsidRPr="00B12FB6">
        <w:rPr>
          <w:rFonts w:ascii="Arial" w:hAnsi="Arial" w:cs="Arial"/>
        </w:rPr>
        <w:t>Meeting</w:t>
      </w:r>
      <w:r>
        <w:rPr>
          <w:rFonts w:ascii="Arial" w:hAnsi="Arial" w:cs="Arial"/>
        </w:rPr>
        <w:t>s</w:t>
      </w:r>
      <w:r w:rsidR="00F11655" w:rsidRPr="00B12FB6">
        <w:rPr>
          <w:rFonts w:ascii="Arial" w:hAnsi="Arial" w:cs="Arial"/>
        </w:rPr>
        <w:t xml:space="preserve"> 202</w:t>
      </w:r>
      <w:r w:rsidR="00F11655">
        <w:rPr>
          <w:rFonts w:ascii="Arial" w:hAnsi="Arial" w:cs="Arial"/>
        </w:rPr>
        <w:t>4</w:t>
      </w:r>
      <w:r w:rsidR="00CD17F7">
        <w:rPr>
          <w:rFonts w:ascii="Arial" w:hAnsi="Arial" w:cs="Arial"/>
        </w:rPr>
        <w:t xml:space="preserve"> – Notes updated </w:t>
      </w:r>
      <w:r w:rsidR="00C41879">
        <w:rPr>
          <w:rFonts w:ascii="Arial" w:hAnsi="Arial" w:cs="Arial"/>
        </w:rPr>
        <w:t>M</w:t>
      </w:r>
      <w:r>
        <w:rPr>
          <w:rFonts w:ascii="Arial" w:hAnsi="Arial" w:cs="Arial"/>
        </w:rPr>
        <w:t>ay</w:t>
      </w:r>
      <w:r w:rsidR="003C6D60">
        <w:rPr>
          <w:rFonts w:ascii="Arial" w:hAnsi="Arial" w:cs="Arial"/>
        </w:rPr>
        <w:t xml:space="preserve"> 2024</w:t>
      </w:r>
    </w:p>
    <w:p w14:paraId="648B62FD" w14:textId="77777777" w:rsidR="005328CF" w:rsidRPr="005328CF" w:rsidRDefault="005328CF" w:rsidP="005328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1845"/>
        <w:gridCol w:w="1402"/>
        <w:gridCol w:w="2010"/>
        <w:gridCol w:w="2919"/>
      </w:tblGrid>
      <w:tr w:rsidR="002B52CE" w:rsidRPr="00B12FB6" w14:paraId="21768C03" w14:textId="77777777" w:rsidTr="007F7F93">
        <w:tc>
          <w:tcPr>
            <w:tcW w:w="840" w:type="dxa"/>
          </w:tcPr>
          <w:p w14:paraId="23FA7499" w14:textId="77777777" w:rsidR="002B52CE" w:rsidRPr="00B12FB6" w:rsidRDefault="002B52CE" w:rsidP="007F7F93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Status</w:t>
            </w:r>
          </w:p>
        </w:tc>
        <w:tc>
          <w:tcPr>
            <w:tcW w:w="1845" w:type="dxa"/>
          </w:tcPr>
          <w:p w14:paraId="5A57E5F3" w14:textId="77777777" w:rsidR="002B52CE" w:rsidRPr="00B12FB6" w:rsidRDefault="002B52CE" w:rsidP="007F7F93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Action</w:t>
            </w:r>
          </w:p>
        </w:tc>
        <w:tc>
          <w:tcPr>
            <w:tcW w:w="1402" w:type="dxa"/>
          </w:tcPr>
          <w:p w14:paraId="791D8958" w14:textId="77777777" w:rsidR="002B52CE" w:rsidRPr="00B12FB6" w:rsidRDefault="002B52CE" w:rsidP="007F7F93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By Whom</w:t>
            </w:r>
          </w:p>
        </w:tc>
        <w:tc>
          <w:tcPr>
            <w:tcW w:w="2010" w:type="dxa"/>
          </w:tcPr>
          <w:p w14:paraId="7D2AEEA6" w14:textId="77777777" w:rsidR="002B52CE" w:rsidRPr="00B12FB6" w:rsidRDefault="002B52CE" w:rsidP="007F7F93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By When</w:t>
            </w:r>
          </w:p>
        </w:tc>
        <w:tc>
          <w:tcPr>
            <w:tcW w:w="2919" w:type="dxa"/>
          </w:tcPr>
          <w:p w14:paraId="731255E8" w14:textId="77777777" w:rsidR="002B52CE" w:rsidRPr="00B12FB6" w:rsidRDefault="002B52CE" w:rsidP="007F7F93">
            <w:pPr>
              <w:rPr>
                <w:rFonts w:ascii="Arial" w:hAnsi="Arial" w:cs="Arial"/>
              </w:rPr>
            </w:pPr>
            <w:r w:rsidRPr="00B12FB6">
              <w:rPr>
                <w:rFonts w:ascii="Arial" w:hAnsi="Arial" w:cs="Arial"/>
              </w:rPr>
              <w:t>Notes</w:t>
            </w:r>
          </w:p>
        </w:tc>
      </w:tr>
      <w:tr w:rsidR="00AF4668" w:rsidRPr="00B12FB6" w14:paraId="534CDDA7" w14:textId="77777777" w:rsidTr="00313AC0">
        <w:tc>
          <w:tcPr>
            <w:tcW w:w="840" w:type="dxa"/>
            <w:shd w:val="clear" w:color="auto" w:fill="FF0000"/>
          </w:tcPr>
          <w:p w14:paraId="60F6E4EB" w14:textId="77777777" w:rsidR="00AF4668" w:rsidRPr="00793991" w:rsidRDefault="00AF4668" w:rsidP="007F7F9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5" w:type="dxa"/>
          </w:tcPr>
          <w:p w14:paraId="7AB8F099" w14:textId="0224F256" w:rsidR="00AF4668" w:rsidRDefault="002D2818" w:rsidP="007F7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0A6405">
              <w:rPr>
                <w:rFonts w:ascii="Arial" w:hAnsi="Arial" w:cs="Arial"/>
              </w:rPr>
              <w:t xml:space="preserve">Written </w:t>
            </w:r>
            <w:r w:rsidR="00582575">
              <w:rPr>
                <w:rFonts w:ascii="Arial" w:hAnsi="Arial" w:cs="Arial"/>
              </w:rPr>
              <w:t xml:space="preserve">update </w:t>
            </w:r>
            <w:r w:rsidR="000A6405">
              <w:rPr>
                <w:rFonts w:ascii="Arial" w:hAnsi="Arial" w:cs="Arial"/>
              </w:rPr>
              <w:t xml:space="preserve">report on </w:t>
            </w:r>
            <w:proofErr w:type="spellStart"/>
            <w:r w:rsidR="000A6405">
              <w:rPr>
                <w:rFonts w:ascii="Arial" w:hAnsi="Arial" w:cs="Arial"/>
              </w:rPr>
              <w:t>speedwatch</w:t>
            </w:r>
            <w:proofErr w:type="spellEnd"/>
            <w:r w:rsidR="00582575">
              <w:rPr>
                <w:rFonts w:ascii="Arial" w:hAnsi="Arial" w:cs="Arial"/>
              </w:rPr>
              <w:t xml:space="preserve"> project to be sent to clerk to add to website</w:t>
            </w:r>
          </w:p>
        </w:tc>
        <w:tc>
          <w:tcPr>
            <w:tcW w:w="1402" w:type="dxa"/>
          </w:tcPr>
          <w:p w14:paraId="23F306A2" w14:textId="1EDE8B72" w:rsidR="00AF4668" w:rsidRDefault="00582575" w:rsidP="007F7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Carr</w:t>
            </w:r>
          </w:p>
        </w:tc>
        <w:tc>
          <w:tcPr>
            <w:tcW w:w="2010" w:type="dxa"/>
          </w:tcPr>
          <w:p w14:paraId="3D5241CE" w14:textId="37294D36" w:rsidR="00AF4668" w:rsidRDefault="00582575" w:rsidP="007F7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2919" w:type="dxa"/>
          </w:tcPr>
          <w:p w14:paraId="17B34438" w14:textId="4EF8ED57" w:rsidR="00AF4668" w:rsidRDefault="00651392" w:rsidP="007F7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</w:t>
            </w:r>
            <w:r w:rsidR="00E36F31">
              <w:rPr>
                <w:rFonts w:ascii="Arial" w:hAnsi="Arial" w:cs="Arial"/>
              </w:rPr>
              <w:t xml:space="preserve"> Update –</w:t>
            </w:r>
            <w:r>
              <w:rPr>
                <w:rFonts w:ascii="Arial" w:hAnsi="Arial" w:cs="Arial"/>
              </w:rPr>
              <w:t xml:space="preserve"> </w:t>
            </w:r>
            <w:r w:rsidR="00412431">
              <w:rPr>
                <w:rFonts w:ascii="Arial" w:hAnsi="Arial" w:cs="Arial"/>
              </w:rPr>
              <w:t>Cllr Carr</w:t>
            </w:r>
            <w:r>
              <w:rPr>
                <w:rFonts w:ascii="Arial" w:hAnsi="Arial" w:cs="Arial"/>
              </w:rPr>
              <w:t xml:space="preserve"> to provide written update for PC website </w:t>
            </w:r>
            <w:r w:rsidR="00313AC0">
              <w:rPr>
                <w:rFonts w:ascii="Arial" w:hAnsi="Arial" w:cs="Arial"/>
              </w:rPr>
              <w:t>and OTE</w:t>
            </w:r>
          </w:p>
        </w:tc>
      </w:tr>
      <w:tr w:rsidR="00582575" w:rsidRPr="00B12FB6" w14:paraId="6F281ADE" w14:textId="77777777" w:rsidTr="00F774B5">
        <w:tc>
          <w:tcPr>
            <w:tcW w:w="840" w:type="dxa"/>
            <w:shd w:val="clear" w:color="auto" w:fill="FFFF00"/>
          </w:tcPr>
          <w:p w14:paraId="3049B81A" w14:textId="77777777" w:rsidR="00582575" w:rsidRPr="00793991" w:rsidRDefault="00582575" w:rsidP="007F7F9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5" w:type="dxa"/>
          </w:tcPr>
          <w:p w14:paraId="17288215" w14:textId="5A1B7A75" w:rsidR="00582575" w:rsidRDefault="005933AF" w:rsidP="007F7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 to </w:t>
            </w:r>
            <w:r w:rsidR="00ED380B">
              <w:rPr>
                <w:rFonts w:ascii="Arial" w:hAnsi="Arial" w:cs="Arial"/>
              </w:rPr>
              <w:t>go out for installation quotes for gateways and report back to council</w:t>
            </w:r>
          </w:p>
        </w:tc>
        <w:tc>
          <w:tcPr>
            <w:tcW w:w="1402" w:type="dxa"/>
          </w:tcPr>
          <w:p w14:paraId="081321CB" w14:textId="5AC52905" w:rsidR="00582575" w:rsidRDefault="00ED380B" w:rsidP="007F7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010" w:type="dxa"/>
          </w:tcPr>
          <w:p w14:paraId="61042B22" w14:textId="335AEC86" w:rsidR="00582575" w:rsidRDefault="00ED380B" w:rsidP="007F7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2919" w:type="dxa"/>
          </w:tcPr>
          <w:p w14:paraId="77F78EA4" w14:textId="6D439E14" w:rsidR="00582575" w:rsidRDefault="00C659A3" w:rsidP="007F7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  <w:r w:rsidR="00E36F31">
              <w:rPr>
                <w:rFonts w:ascii="Arial" w:hAnsi="Arial" w:cs="Arial"/>
              </w:rPr>
              <w:t xml:space="preserve"> Update – </w:t>
            </w:r>
            <w:r>
              <w:rPr>
                <w:rFonts w:ascii="Arial" w:hAnsi="Arial" w:cs="Arial"/>
              </w:rPr>
              <w:t>Clerk has requested formal permission for Gateways to be installed and notified contractor of current position</w:t>
            </w:r>
          </w:p>
        </w:tc>
      </w:tr>
    </w:tbl>
    <w:p w14:paraId="2C0A525B" w14:textId="77777777" w:rsidR="00C659A3" w:rsidRDefault="00C659A3" w:rsidP="00844A5B">
      <w:pPr>
        <w:pStyle w:val="Heading1"/>
        <w:spacing w:before="0"/>
        <w:rPr>
          <w:rFonts w:ascii="Arial" w:hAnsi="Arial" w:cs="Arial"/>
        </w:rPr>
      </w:pPr>
    </w:p>
    <w:p w14:paraId="448582FE" w14:textId="230644CD" w:rsidR="00844A5B" w:rsidRDefault="00844A5B" w:rsidP="00844A5B">
      <w:pPr>
        <w:pStyle w:val="Heading1"/>
        <w:spacing w:before="0"/>
        <w:rPr>
          <w:rFonts w:ascii="Arial" w:hAnsi="Arial" w:cs="Arial"/>
        </w:rPr>
      </w:pPr>
      <w:r w:rsidRPr="00B12FB6">
        <w:rPr>
          <w:rFonts w:ascii="Arial" w:hAnsi="Arial" w:cs="Arial"/>
        </w:rPr>
        <w:t>Correspondence and Informatio</w:t>
      </w:r>
      <w:r>
        <w:rPr>
          <w:rFonts w:ascii="Arial" w:hAnsi="Arial" w:cs="Arial"/>
        </w:rPr>
        <w:t xml:space="preserve">n </w:t>
      </w:r>
    </w:p>
    <w:p w14:paraId="50FF15BA" w14:textId="7392020F" w:rsidR="00844A5B" w:rsidRPr="00393774" w:rsidRDefault="00844A5B" w:rsidP="00844A5B">
      <w:pPr>
        <w:pStyle w:val="Heading1"/>
        <w:spacing w:before="0"/>
        <w:rPr>
          <w:rFonts w:ascii="Arial" w:hAnsi="Arial" w:cs="Arial"/>
        </w:rPr>
      </w:pPr>
      <w:r w:rsidRPr="00B12FB6">
        <w:rPr>
          <w:rFonts w:ascii="Arial" w:hAnsi="Arial" w:cs="Arial"/>
          <w:sz w:val="22"/>
          <w:szCs w:val="22"/>
        </w:rPr>
        <w:t>(excluding anything on agenda or mentioned in actions above):</w:t>
      </w:r>
    </w:p>
    <w:p w14:paraId="0C7D168A" w14:textId="06397D66" w:rsidR="002442B6" w:rsidRDefault="00844A5B" w:rsidP="002442B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Known </w:t>
      </w:r>
      <w:r w:rsidRPr="004C66D6">
        <w:rPr>
          <w:rFonts w:cstheme="minorHAnsi"/>
        </w:rPr>
        <w:t xml:space="preserve">TENS </w:t>
      </w:r>
      <w:r>
        <w:rPr>
          <w:rFonts w:cstheme="minorHAnsi"/>
        </w:rPr>
        <w:t xml:space="preserve">Licences for upcoming months (these can be found on the SDC website </w:t>
      </w:r>
      <w:hyperlink r:id="rId8" w:history="1">
        <w:r w:rsidR="009C725B" w:rsidRPr="00D63177">
          <w:rPr>
            <w:rStyle w:val="Hyperlink"/>
            <w:rFonts w:cstheme="minorHAnsi"/>
          </w:rPr>
          <w:t>https://www.stroud.gov.uk/apps/licensing-register</w:t>
        </w:r>
      </w:hyperlink>
      <w:ins w:id="0" w:author="Microsoft Word" w:date="2023-10-02T17:32:00Z">
        <w:r>
          <w:rPr>
            <w:rFonts w:cstheme="minorHAnsi"/>
          </w:rPr>
          <w:t xml:space="preserve">): </w:t>
        </w:r>
      </w:ins>
    </w:p>
    <w:p w14:paraId="6D591317" w14:textId="11735489" w:rsidR="00446B8B" w:rsidRPr="002B0AAE" w:rsidRDefault="002442B6" w:rsidP="00446B8B">
      <w:pPr>
        <w:rPr>
          <w:rStyle w:val="Hyperlink"/>
          <w:rFonts w:cstheme="minorHAnsi"/>
          <w:noProof/>
        </w:rPr>
      </w:pPr>
      <w:r w:rsidRPr="002B0AAE">
        <w:rPr>
          <w:rFonts w:ascii="Roboto" w:hAnsi="Roboto"/>
          <w:color w:val="333333"/>
          <w:spacing w:val="8"/>
          <w:shd w:val="clear" w:color="auto" w:fill="FFFFFF"/>
        </w:rPr>
        <w:t>Temporary Event Notifications</w:t>
      </w:r>
    </w:p>
    <w:p w14:paraId="3B3E7178" w14:textId="1EFAB74E" w:rsidR="009A02CF" w:rsidRDefault="00061ED3" w:rsidP="00A16AA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lastRenderedPageBreak/>
        <w:t xml:space="preserve">Clerk has sent letters and cheques to </w:t>
      </w:r>
      <w:r w:rsidR="00C9739F">
        <w:rPr>
          <w:rFonts w:cstheme="minorHAnsi"/>
        </w:rPr>
        <w:t>Grant Applicants not present at the APM</w:t>
      </w:r>
    </w:p>
    <w:p w14:paraId="5792B079" w14:textId="35EB71BA" w:rsidR="00C9739F" w:rsidRDefault="00C9739F" w:rsidP="00F6028F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Clerk has been working with internal audito</w:t>
      </w:r>
      <w:r w:rsidR="00F6028F">
        <w:rPr>
          <w:rFonts w:cstheme="minorHAnsi"/>
        </w:rPr>
        <w:t>r</w:t>
      </w:r>
    </w:p>
    <w:p w14:paraId="7AE8C459" w14:textId="5902BA10" w:rsidR="00F6028F" w:rsidRDefault="00FD7120" w:rsidP="00F6028F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Resident correspondence has been received re </w:t>
      </w:r>
      <w:r w:rsidR="004A3816">
        <w:rPr>
          <w:rFonts w:cstheme="minorHAnsi"/>
        </w:rPr>
        <w:t>parking at Village Hall and communications with SDC Housing. Member of public will keep PC updated</w:t>
      </w:r>
    </w:p>
    <w:p w14:paraId="6065BAFE" w14:textId="1FACB8BE" w:rsidR="004A3816" w:rsidRDefault="004A3816" w:rsidP="00F6028F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Resident correspondence has been received </w:t>
      </w:r>
      <w:r w:rsidR="00AA2929">
        <w:rPr>
          <w:rFonts w:cstheme="minorHAnsi"/>
        </w:rPr>
        <w:t xml:space="preserve">from owner of land opposite new inn stating that new planning application will be submitted shortly and the landowner is keen to </w:t>
      </w:r>
      <w:r w:rsidR="00982BA6">
        <w:rPr>
          <w:rFonts w:cstheme="minorHAnsi"/>
        </w:rPr>
        <w:t>make sure that the PC are kept involved</w:t>
      </w:r>
    </w:p>
    <w:p w14:paraId="42225C60" w14:textId="53E22C13" w:rsidR="00982BA6" w:rsidRDefault="008320A8" w:rsidP="00F6028F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PCSO quarterly report received and shared with PC</w:t>
      </w:r>
    </w:p>
    <w:p w14:paraId="733C13F2" w14:textId="77777777" w:rsidR="008320A8" w:rsidRPr="00F6028F" w:rsidRDefault="008320A8" w:rsidP="00DC73DC">
      <w:pPr>
        <w:pStyle w:val="ListParagraph"/>
        <w:ind w:left="1080"/>
        <w:rPr>
          <w:rFonts w:cstheme="minorHAnsi"/>
        </w:rPr>
      </w:pPr>
    </w:p>
    <w:p w14:paraId="0F197140" w14:textId="36FC418C" w:rsidR="00B84B40" w:rsidRPr="004C66D6" w:rsidRDefault="00B84B40" w:rsidP="00FE2F3E">
      <w:pPr>
        <w:ind w:left="720"/>
        <w:rPr>
          <w:rFonts w:cstheme="minorHAnsi"/>
        </w:rPr>
      </w:pPr>
    </w:p>
    <w:sectPr w:rsidR="00B84B40" w:rsidRPr="004C66D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24CD" w14:textId="77777777" w:rsidR="00DA233B" w:rsidRDefault="00DA233B" w:rsidP="007E7F12">
      <w:pPr>
        <w:spacing w:after="0" w:line="240" w:lineRule="auto"/>
      </w:pPr>
      <w:r>
        <w:separator/>
      </w:r>
    </w:p>
  </w:endnote>
  <w:endnote w:type="continuationSeparator" w:id="0">
    <w:p w14:paraId="1CDFCF07" w14:textId="77777777" w:rsidR="00DA233B" w:rsidRDefault="00DA233B" w:rsidP="007E7F12">
      <w:pPr>
        <w:spacing w:after="0" w:line="240" w:lineRule="auto"/>
      </w:pPr>
      <w:r>
        <w:continuationSeparator/>
      </w:r>
    </w:p>
  </w:endnote>
  <w:endnote w:type="continuationNotice" w:id="1">
    <w:p w14:paraId="558E30A8" w14:textId="77777777" w:rsidR="00DA233B" w:rsidRDefault="00DA2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7D32" w14:textId="77777777" w:rsidR="00DA233B" w:rsidRDefault="00DA233B" w:rsidP="007E7F12">
      <w:pPr>
        <w:spacing w:after="0" w:line="240" w:lineRule="auto"/>
      </w:pPr>
      <w:r>
        <w:separator/>
      </w:r>
    </w:p>
  </w:footnote>
  <w:footnote w:type="continuationSeparator" w:id="0">
    <w:p w14:paraId="245997A0" w14:textId="77777777" w:rsidR="00DA233B" w:rsidRDefault="00DA233B" w:rsidP="007E7F12">
      <w:pPr>
        <w:spacing w:after="0" w:line="240" w:lineRule="auto"/>
      </w:pPr>
      <w:r>
        <w:continuationSeparator/>
      </w:r>
    </w:p>
  </w:footnote>
  <w:footnote w:type="continuationNotice" w:id="1">
    <w:p w14:paraId="41C08491" w14:textId="77777777" w:rsidR="00DA233B" w:rsidRDefault="00DA23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AC59" w14:textId="15D5232E" w:rsidR="007E7F12" w:rsidRDefault="009732E6" w:rsidP="007E7F12">
    <w:pPr>
      <w:pStyle w:val="Title"/>
    </w:pPr>
    <w:r>
      <w:t xml:space="preserve">Clerk’s Report on </w:t>
    </w:r>
    <w:r w:rsidR="007E7F12">
      <w:t>Actions</w:t>
    </w:r>
    <w:r w:rsidR="00A66749">
      <w:t xml:space="preserve"> and Correspondence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71B2"/>
    <w:multiLevelType w:val="hybridMultilevel"/>
    <w:tmpl w:val="4036CE98"/>
    <w:lvl w:ilvl="0" w:tplc="8BB07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0C63"/>
    <w:multiLevelType w:val="hybridMultilevel"/>
    <w:tmpl w:val="EA44EC90"/>
    <w:lvl w:ilvl="0" w:tplc="35ECE67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510"/>
    <w:multiLevelType w:val="hybridMultilevel"/>
    <w:tmpl w:val="2A66DCEC"/>
    <w:lvl w:ilvl="0" w:tplc="A8D8F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5D58"/>
    <w:multiLevelType w:val="hybridMultilevel"/>
    <w:tmpl w:val="887A4B8A"/>
    <w:lvl w:ilvl="0" w:tplc="A6860A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C4AF1"/>
    <w:multiLevelType w:val="hybridMultilevel"/>
    <w:tmpl w:val="A9468760"/>
    <w:lvl w:ilvl="0" w:tplc="552E195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4568D"/>
    <w:multiLevelType w:val="hybridMultilevel"/>
    <w:tmpl w:val="2D6874C6"/>
    <w:lvl w:ilvl="0" w:tplc="7C66D8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3B4D7E"/>
    <w:multiLevelType w:val="hybridMultilevel"/>
    <w:tmpl w:val="52FE2B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4091623">
    <w:abstractNumId w:val="1"/>
  </w:num>
  <w:num w:numId="2" w16cid:durableId="182477278">
    <w:abstractNumId w:val="0"/>
  </w:num>
  <w:num w:numId="3" w16cid:durableId="1592541406">
    <w:abstractNumId w:val="3"/>
  </w:num>
  <w:num w:numId="4" w16cid:durableId="1600261125">
    <w:abstractNumId w:val="2"/>
  </w:num>
  <w:num w:numId="5" w16cid:durableId="21226024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581119">
    <w:abstractNumId w:val="6"/>
  </w:num>
  <w:num w:numId="7" w16cid:durableId="708529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77"/>
    <w:rsid w:val="000001A4"/>
    <w:rsid w:val="00000BA5"/>
    <w:rsid w:val="00004DF4"/>
    <w:rsid w:val="0000567C"/>
    <w:rsid w:val="000064E4"/>
    <w:rsid w:val="000137F7"/>
    <w:rsid w:val="00014B07"/>
    <w:rsid w:val="00015286"/>
    <w:rsid w:val="000152CB"/>
    <w:rsid w:val="00015820"/>
    <w:rsid w:val="000175F3"/>
    <w:rsid w:val="00021A47"/>
    <w:rsid w:val="00021F9B"/>
    <w:rsid w:val="000223BE"/>
    <w:rsid w:val="00024C56"/>
    <w:rsid w:val="000278B9"/>
    <w:rsid w:val="000345C9"/>
    <w:rsid w:val="00034D52"/>
    <w:rsid w:val="00043981"/>
    <w:rsid w:val="00047525"/>
    <w:rsid w:val="00056773"/>
    <w:rsid w:val="00056EAC"/>
    <w:rsid w:val="00061ED3"/>
    <w:rsid w:val="000625E7"/>
    <w:rsid w:val="000663F5"/>
    <w:rsid w:val="00066A7F"/>
    <w:rsid w:val="000679E9"/>
    <w:rsid w:val="00073B95"/>
    <w:rsid w:val="00075E8D"/>
    <w:rsid w:val="00076C68"/>
    <w:rsid w:val="0008284F"/>
    <w:rsid w:val="00083D24"/>
    <w:rsid w:val="000841A0"/>
    <w:rsid w:val="00090333"/>
    <w:rsid w:val="000903C7"/>
    <w:rsid w:val="00090B9C"/>
    <w:rsid w:val="00093488"/>
    <w:rsid w:val="000947DD"/>
    <w:rsid w:val="00095A4F"/>
    <w:rsid w:val="00097C4A"/>
    <w:rsid w:val="000A0360"/>
    <w:rsid w:val="000A20AA"/>
    <w:rsid w:val="000A6405"/>
    <w:rsid w:val="000B052A"/>
    <w:rsid w:val="000B26E7"/>
    <w:rsid w:val="000B284A"/>
    <w:rsid w:val="000B32D7"/>
    <w:rsid w:val="000B4B1D"/>
    <w:rsid w:val="000B6173"/>
    <w:rsid w:val="000B7266"/>
    <w:rsid w:val="000B74AD"/>
    <w:rsid w:val="000C0B1C"/>
    <w:rsid w:val="000C15FC"/>
    <w:rsid w:val="000C2FB4"/>
    <w:rsid w:val="000C523A"/>
    <w:rsid w:val="000C69B4"/>
    <w:rsid w:val="000D1194"/>
    <w:rsid w:val="000D1D97"/>
    <w:rsid w:val="000D31BB"/>
    <w:rsid w:val="000D3993"/>
    <w:rsid w:val="000D554E"/>
    <w:rsid w:val="000D6D39"/>
    <w:rsid w:val="000E0138"/>
    <w:rsid w:val="000E216B"/>
    <w:rsid w:val="000E641A"/>
    <w:rsid w:val="000E7D3A"/>
    <w:rsid w:val="000F1FD5"/>
    <w:rsid w:val="000F4A82"/>
    <w:rsid w:val="000F5574"/>
    <w:rsid w:val="000F5FB5"/>
    <w:rsid w:val="000F6259"/>
    <w:rsid w:val="000F6F15"/>
    <w:rsid w:val="000F6F19"/>
    <w:rsid w:val="001033FA"/>
    <w:rsid w:val="00107038"/>
    <w:rsid w:val="00107A62"/>
    <w:rsid w:val="00107B85"/>
    <w:rsid w:val="0011151E"/>
    <w:rsid w:val="00114747"/>
    <w:rsid w:val="001158EB"/>
    <w:rsid w:val="00116B5C"/>
    <w:rsid w:val="001209F2"/>
    <w:rsid w:val="0012155A"/>
    <w:rsid w:val="00122BFD"/>
    <w:rsid w:val="0012443B"/>
    <w:rsid w:val="00125CDD"/>
    <w:rsid w:val="00125EB2"/>
    <w:rsid w:val="0012629A"/>
    <w:rsid w:val="00132572"/>
    <w:rsid w:val="00132E66"/>
    <w:rsid w:val="001331FF"/>
    <w:rsid w:val="0013398E"/>
    <w:rsid w:val="00135610"/>
    <w:rsid w:val="001370DE"/>
    <w:rsid w:val="00137290"/>
    <w:rsid w:val="00141822"/>
    <w:rsid w:val="00144620"/>
    <w:rsid w:val="00145928"/>
    <w:rsid w:val="00146732"/>
    <w:rsid w:val="00147F6F"/>
    <w:rsid w:val="00155340"/>
    <w:rsid w:val="001565D0"/>
    <w:rsid w:val="0016078B"/>
    <w:rsid w:val="0016208A"/>
    <w:rsid w:val="00162D92"/>
    <w:rsid w:val="00163488"/>
    <w:rsid w:val="001635BE"/>
    <w:rsid w:val="001643B6"/>
    <w:rsid w:val="001653F4"/>
    <w:rsid w:val="00165943"/>
    <w:rsid w:val="00166E74"/>
    <w:rsid w:val="00170413"/>
    <w:rsid w:val="001744D0"/>
    <w:rsid w:val="00174E9D"/>
    <w:rsid w:val="00177166"/>
    <w:rsid w:val="00177960"/>
    <w:rsid w:val="00177A91"/>
    <w:rsid w:val="00181464"/>
    <w:rsid w:val="00182B3C"/>
    <w:rsid w:val="0018373E"/>
    <w:rsid w:val="00185373"/>
    <w:rsid w:val="001921B4"/>
    <w:rsid w:val="00194A73"/>
    <w:rsid w:val="00196552"/>
    <w:rsid w:val="001A011A"/>
    <w:rsid w:val="001A22C4"/>
    <w:rsid w:val="001A4902"/>
    <w:rsid w:val="001A4D60"/>
    <w:rsid w:val="001A6A10"/>
    <w:rsid w:val="001B0F2F"/>
    <w:rsid w:val="001B23F6"/>
    <w:rsid w:val="001B415C"/>
    <w:rsid w:val="001B4C47"/>
    <w:rsid w:val="001B54DF"/>
    <w:rsid w:val="001C3215"/>
    <w:rsid w:val="001C78CA"/>
    <w:rsid w:val="001D21AE"/>
    <w:rsid w:val="001D2599"/>
    <w:rsid w:val="001D4A2C"/>
    <w:rsid w:val="001D648B"/>
    <w:rsid w:val="001E0C55"/>
    <w:rsid w:val="001E0F53"/>
    <w:rsid w:val="001E6337"/>
    <w:rsid w:val="001E7499"/>
    <w:rsid w:val="001E7E8A"/>
    <w:rsid w:val="001F0C93"/>
    <w:rsid w:val="001F2161"/>
    <w:rsid w:val="001F40DE"/>
    <w:rsid w:val="0020665C"/>
    <w:rsid w:val="00206C4E"/>
    <w:rsid w:val="00207125"/>
    <w:rsid w:val="00207F7D"/>
    <w:rsid w:val="00212DB7"/>
    <w:rsid w:val="002135FD"/>
    <w:rsid w:val="00214DA5"/>
    <w:rsid w:val="00216382"/>
    <w:rsid w:val="002203D1"/>
    <w:rsid w:val="002211D4"/>
    <w:rsid w:val="002268B9"/>
    <w:rsid w:val="00226E3D"/>
    <w:rsid w:val="00230748"/>
    <w:rsid w:val="00230A22"/>
    <w:rsid w:val="00231ECF"/>
    <w:rsid w:val="00232414"/>
    <w:rsid w:val="00240FD4"/>
    <w:rsid w:val="00241AAE"/>
    <w:rsid w:val="002442B6"/>
    <w:rsid w:val="00246140"/>
    <w:rsid w:val="00250A16"/>
    <w:rsid w:val="0025182D"/>
    <w:rsid w:val="00253683"/>
    <w:rsid w:val="002538FF"/>
    <w:rsid w:val="00253E6C"/>
    <w:rsid w:val="00255859"/>
    <w:rsid w:val="00255DFF"/>
    <w:rsid w:val="0026189D"/>
    <w:rsid w:val="00262C7A"/>
    <w:rsid w:val="002634B9"/>
    <w:rsid w:val="002645FA"/>
    <w:rsid w:val="00264ACD"/>
    <w:rsid w:val="00265C1D"/>
    <w:rsid w:val="002660CE"/>
    <w:rsid w:val="00266B24"/>
    <w:rsid w:val="00267FE8"/>
    <w:rsid w:val="00272EAB"/>
    <w:rsid w:val="002763DB"/>
    <w:rsid w:val="0027798B"/>
    <w:rsid w:val="00277FB8"/>
    <w:rsid w:val="00282B23"/>
    <w:rsid w:val="0028309A"/>
    <w:rsid w:val="00283834"/>
    <w:rsid w:val="00284BC8"/>
    <w:rsid w:val="00284BE9"/>
    <w:rsid w:val="00290572"/>
    <w:rsid w:val="0029139B"/>
    <w:rsid w:val="00291AD2"/>
    <w:rsid w:val="002924EE"/>
    <w:rsid w:val="002930ED"/>
    <w:rsid w:val="002969A8"/>
    <w:rsid w:val="002A0F57"/>
    <w:rsid w:val="002A2404"/>
    <w:rsid w:val="002A2C66"/>
    <w:rsid w:val="002A56D3"/>
    <w:rsid w:val="002A628B"/>
    <w:rsid w:val="002B0079"/>
    <w:rsid w:val="002B0AAE"/>
    <w:rsid w:val="002B1457"/>
    <w:rsid w:val="002B52CE"/>
    <w:rsid w:val="002C5610"/>
    <w:rsid w:val="002D2818"/>
    <w:rsid w:val="002D302A"/>
    <w:rsid w:val="002D3291"/>
    <w:rsid w:val="002D4A75"/>
    <w:rsid w:val="002D5713"/>
    <w:rsid w:val="002D5832"/>
    <w:rsid w:val="002D5FB2"/>
    <w:rsid w:val="002E0AA4"/>
    <w:rsid w:val="002E3A66"/>
    <w:rsid w:val="002E5183"/>
    <w:rsid w:val="002E5B12"/>
    <w:rsid w:val="002E7652"/>
    <w:rsid w:val="002F031F"/>
    <w:rsid w:val="002F4066"/>
    <w:rsid w:val="002F5590"/>
    <w:rsid w:val="002F7B65"/>
    <w:rsid w:val="00301322"/>
    <w:rsid w:val="00305E48"/>
    <w:rsid w:val="0030693F"/>
    <w:rsid w:val="00313AC0"/>
    <w:rsid w:val="0031491F"/>
    <w:rsid w:val="0031554E"/>
    <w:rsid w:val="003206A2"/>
    <w:rsid w:val="003247A1"/>
    <w:rsid w:val="00327CC0"/>
    <w:rsid w:val="00331CFD"/>
    <w:rsid w:val="0033425D"/>
    <w:rsid w:val="00335F23"/>
    <w:rsid w:val="00336F90"/>
    <w:rsid w:val="003373A1"/>
    <w:rsid w:val="0034265B"/>
    <w:rsid w:val="003429FA"/>
    <w:rsid w:val="003430B9"/>
    <w:rsid w:val="00343251"/>
    <w:rsid w:val="00347DFF"/>
    <w:rsid w:val="00351EDC"/>
    <w:rsid w:val="00354BBA"/>
    <w:rsid w:val="00360512"/>
    <w:rsid w:val="0036070F"/>
    <w:rsid w:val="00360E93"/>
    <w:rsid w:val="0036339D"/>
    <w:rsid w:val="00363430"/>
    <w:rsid w:val="00365F50"/>
    <w:rsid w:val="00374B26"/>
    <w:rsid w:val="003803A0"/>
    <w:rsid w:val="00380F5B"/>
    <w:rsid w:val="00384607"/>
    <w:rsid w:val="00386DA6"/>
    <w:rsid w:val="003877E3"/>
    <w:rsid w:val="00393774"/>
    <w:rsid w:val="00393FD1"/>
    <w:rsid w:val="003944BA"/>
    <w:rsid w:val="0039528D"/>
    <w:rsid w:val="003A034B"/>
    <w:rsid w:val="003A06F1"/>
    <w:rsid w:val="003A0CC9"/>
    <w:rsid w:val="003A1078"/>
    <w:rsid w:val="003A226B"/>
    <w:rsid w:val="003A3683"/>
    <w:rsid w:val="003A5FB8"/>
    <w:rsid w:val="003A6FB3"/>
    <w:rsid w:val="003B0E76"/>
    <w:rsid w:val="003B157F"/>
    <w:rsid w:val="003B166A"/>
    <w:rsid w:val="003B16B9"/>
    <w:rsid w:val="003B1A78"/>
    <w:rsid w:val="003B2B09"/>
    <w:rsid w:val="003B5F42"/>
    <w:rsid w:val="003B68FF"/>
    <w:rsid w:val="003B7B22"/>
    <w:rsid w:val="003C2349"/>
    <w:rsid w:val="003C4A92"/>
    <w:rsid w:val="003C5F36"/>
    <w:rsid w:val="003C6121"/>
    <w:rsid w:val="003C67B4"/>
    <w:rsid w:val="003C6863"/>
    <w:rsid w:val="003C6D60"/>
    <w:rsid w:val="003C7477"/>
    <w:rsid w:val="003C7A78"/>
    <w:rsid w:val="003D06CC"/>
    <w:rsid w:val="003D1BF7"/>
    <w:rsid w:val="003D461A"/>
    <w:rsid w:val="003D7AF7"/>
    <w:rsid w:val="003E0579"/>
    <w:rsid w:val="003E14F7"/>
    <w:rsid w:val="003E2252"/>
    <w:rsid w:val="003E2591"/>
    <w:rsid w:val="003E5ABE"/>
    <w:rsid w:val="003F0FFE"/>
    <w:rsid w:val="003F1A69"/>
    <w:rsid w:val="003F22A6"/>
    <w:rsid w:val="003F6E3D"/>
    <w:rsid w:val="00400346"/>
    <w:rsid w:val="00400D95"/>
    <w:rsid w:val="00406226"/>
    <w:rsid w:val="00406C90"/>
    <w:rsid w:val="00407EEC"/>
    <w:rsid w:val="00410C02"/>
    <w:rsid w:val="00411771"/>
    <w:rsid w:val="00412431"/>
    <w:rsid w:val="00413A2C"/>
    <w:rsid w:val="00413DF2"/>
    <w:rsid w:val="00415647"/>
    <w:rsid w:val="00416C6F"/>
    <w:rsid w:val="004201C0"/>
    <w:rsid w:val="00420DF0"/>
    <w:rsid w:val="00422A44"/>
    <w:rsid w:val="004269EA"/>
    <w:rsid w:val="00430656"/>
    <w:rsid w:val="004335FD"/>
    <w:rsid w:val="004342E0"/>
    <w:rsid w:val="00436D7D"/>
    <w:rsid w:val="00440922"/>
    <w:rsid w:val="00440A4E"/>
    <w:rsid w:val="00442B40"/>
    <w:rsid w:val="00445911"/>
    <w:rsid w:val="00446B2D"/>
    <w:rsid w:val="00446B8B"/>
    <w:rsid w:val="0045070C"/>
    <w:rsid w:val="00453115"/>
    <w:rsid w:val="00454019"/>
    <w:rsid w:val="0045608D"/>
    <w:rsid w:val="00456E2C"/>
    <w:rsid w:val="00457FB0"/>
    <w:rsid w:val="00461645"/>
    <w:rsid w:val="004621D4"/>
    <w:rsid w:val="004627EF"/>
    <w:rsid w:val="00465472"/>
    <w:rsid w:val="0046690B"/>
    <w:rsid w:val="00466D65"/>
    <w:rsid w:val="004701F2"/>
    <w:rsid w:val="004739B4"/>
    <w:rsid w:val="00476321"/>
    <w:rsid w:val="004766DA"/>
    <w:rsid w:val="00477464"/>
    <w:rsid w:val="0048098F"/>
    <w:rsid w:val="00481795"/>
    <w:rsid w:val="004823CB"/>
    <w:rsid w:val="0048388F"/>
    <w:rsid w:val="0048527A"/>
    <w:rsid w:val="0048686B"/>
    <w:rsid w:val="0048772E"/>
    <w:rsid w:val="00492FF2"/>
    <w:rsid w:val="0049778C"/>
    <w:rsid w:val="00497986"/>
    <w:rsid w:val="004A04AA"/>
    <w:rsid w:val="004A1715"/>
    <w:rsid w:val="004A3669"/>
    <w:rsid w:val="004A3816"/>
    <w:rsid w:val="004A4878"/>
    <w:rsid w:val="004A5943"/>
    <w:rsid w:val="004A5A81"/>
    <w:rsid w:val="004A7121"/>
    <w:rsid w:val="004B0FBA"/>
    <w:rsid w:val="004B5008"/>
    <w:rsid w:val="004B5B61"/>
    <w:rsid w:val="004B5C0B"/>
    <w:rsid w:val="004B60BC"/>
    <w:rsid w:val="004C1DCF"/>
    <w:rsid w:val="004C5E03"/>
    <w:rsid w:val="004C6346"/>
    <w:rsid w:val="004C66D6"/>
    <w:rsid w:val="004C782E"/>
    <w:rsid w:val="004C785D"/>
    <w:rsid w:val="004C78CC"/>
    <w:rsid w:val="004D06CC"/>
    <w:rsid w:val="004D41B3"/>
    <w:rsid w:val="004E4BD4"/>
    <w:rsid w:val="004E744F"/>
    <w:rsid w:val="004F06A6"/>
    <w:rsid w:val="004F22FC"/>
    <w:rsid w:val="004F3C9E"/>
    <w:rsid w:val="004F40D3"/>
    <w:rsid w:val="004F486E"/>
    <w:rsid w:val="004F6528"/>
    <w:rsid w:val="004F6979"/>
    <w:rsid w:val="005013CD"/>
    <w:rsid w:val="00501D89"/>
    <w:rsid w:val="00501FC8"/>
    <w:rsid w:val="00502B38"/>
    <w:rsid w:val="00504743"/>
    <w:rsid w:val="005048B2"/>
    <w:rsid w:val="005130E9"/>
    <w:rsid w:val="005131BF"/>
    <w:rsid w:val="00515E6B"/>
    <w:rsid w:val="00520C89"/>
    <w:rsid w:val="00521C65"/>
    <w:rsid w:val="00522868"/>
    <w:rsid w:val="00530E0D"/>
    <w:rsid w:val="005311B3"/>
    <w:rsid w:val="005328CF"/>
    <w:rsid w:val="00532A89"/>
    <w:rsid w:val="00532D70"/>
    <w:rsid w:val="00532FD0"/>
    <w:rsid w:val="005331AE"/>
    <w:rsid w:val="0053343C"/>
    <w:rsid w:val="00534767"/>
    <w:rsid w:val="00536A6D"/>
    <w:rsid w:val="00536EF2"/>
    <w:rsid w:val="00537EF3"/>
    <w:rsid w:val="00540754"/>
    <w:rsid w:val="00541291"/>
    <w:rsid w:val="005427A9"/>
    <w:rsid w:val="00544761"/>
    <w:rsid w:val="00545072"/>
    <w:rsid w:val="00546257"/>
    <w:rsid w:val="005466A3"/>
    <w:rsid w:val="0055650F"/>
    <w:rsid w:val="005567FA"/>
    <w:rsid w:val="00562083"/>
    <w:rsid w:val="00562253"/>
    <w:rsid w:val="0056564C"/>
    <w:rsid w:val="005662CB"/>
    <w:rsid w:val="00566965"/>
    <w:rsid w:val="005670FF"/>
    <w:rsid w:val="00567981"/>
    <w:rsid w:val="00567AC5"/>
    <w:rsid w:val="005702F7"/>
    <w:rsid w:val="00573749"/>
    <w:rsid w:val="00575C75"/>
    <w:rsid w:val="00577342"/>
    <w:rsid w:val="00577800"/>
    <w:rsid w:val="00582575"/>
    <w:rsid w:val="005830A3"/>
    <w:rsid w:val="0058334D"/>
    <w:rsid w:val="00586393"/>
    <w:rsid w:val="00590BB4"/>
    <w:rsid w:val="00591635"/>
    <w:rsid w:val="005933AF"/>
    <w:rsid w:val="00594564"/>
    <w:rsid w:val="00594643"/>
    <w:rsid w:val="0059632A"/>
    <w:rsid w:val="00597E33"/>
    <w:rsid w:val="005A045B"/>
    <w:rsid w:val="005A2CCE"/>
    <w:rsid w:val="005A2D04"/>
    <w:rsid w:val="005A2E01"/>
    <w:rsid w:val="005A481C"/>
    <w:rsid w:val="005B07BB"/>
    <w:rsid w:val="005B0BDE"/>
    <w:rsid w:val="005B0CB9"/>
    <w:rsid w:val="005B17BE"/>
    <w:rsid w:val="005B3804"/>
    <w:rsid w:val="005B3B0F"/>
    <w:rsid w:val="005B51D3"/>
    <w:rsid w:val="005B6285"/>
    <w:rsid w:val="005C09CD"/>
    <w:rsid w:val="005C47A4"/>
    <w:rsid w:val="005C6DE6"/>
    <w:rsid w:val="005D0341"/>
    <w:rsid w:val="005D0BFD"/>
    <w:rsid w:val="005D1600"/>
    <w:rsid w:val="005D2FDC"/>
    <w:rsid w:val="005D480D"/>
    <w:rsid w:val="005D634D"/>
    <w:rsid w:val="005D6E9A"/>
    <w:rsid w:val="005E00CC"/>
    <w:rsid w:val="005E020A"/>
    <w:rsid w:val="005E4740"/>
    <w:rsid w:val="005E4EEC"/>
    <w:rsid w:val="005E50F9"/>
    <w:rsid w:val="005E55CE"/>
    <w:rsid w:val="005E5939"/>
    <w:rsid w:val="005F121C"/>
    <w:rsid w:val="005F452C"/>
    <w:rsid w:val="005F7050"/>
    <w:rsid w:val="00605DCD"/>
    <w:rsid w:val="006061F1"/>
    <w:rsid w:val="00610427"/>
    <w:rsid w:val="006114F3"/>
    <w:rsid w:val="00615E04"/>
    <w:rsid w:val="00617933"/>
    <w:rsid w:val="0062029D"/>
    <w:rsid w:val="0062197A"/>
    <w:rsid w:val="00621C43"/>
    <w:rsid w:val="00623B52"/>
    <w:rsid w:val="00623B67"/>
    <w:rsid w:val="00625C0E"/>
    <w:rsid w:val="00626820"/>
    <w:rsid w:val="00630D66"/>
    <w:rsid w:val="006310AE"/>
    <w:rsid w:val="0063178A"/>
    <w:rsid w:val="0063337C"/>
    <w:rsid w:val="00633AE1"/>
    <w:rsid w:val="00636915"/>
    <w:rsid w:val="00636A47"/>
    <w:rsid w:val="0064351B"/>
    <w:rsid w:val="00644D97"/>
    <w:rsid w:val="00645A0B"/>
    <w:rsid w:val="00647D44"/>
    <w:rsid w:val="00647E14"/>
    <w:rsid w:val="00651392"/>
    <w:rsid w:val="00653D55"/>
    <w:rsid w:val="00653DC7"/>
    <w:rsid w:val="006574F1"/>
    <w:rsid w:val="00657FC1"/>
    <w:rsid w:val="00662048"/>
    <w:rsid w:val="00662B93"/>
    <w:rsid w:val="0066496F"/>
    <w:rsid w:val="00664EA2"/>
    <w:rsid w:val="0066715B"/>
    <w:rsid w:val="0067086E"/>
    <w:rsid w:val="0067280D"/>
    <w:rsid w:val="00674C93"/>
    <w:rsid w:val="006807DB"/>
    <w:rsid w:val="006818B7"/>
    <w:rsid w:val="00682474"/>
    <w:rsid w:val="006868CF"/>
    <w:rsid w:val="006872D2"/>
    <w:rsid w:val="00695532"/>
    <w:rsid w:val="00695689"/>
    <w:rsid w:val="0069693D"/>
    <w:rsid w:val="00696F55"/>
    <w:rsid w:val="006A1194"/>
    <w:rsid w:val="006A6029"/>
    <w:rsid w:val="006A747C"/>
    <w:rsid w:val="006A7BBF"/>
    <w:rsid w:val="006B414C"/>
    <w:rsid w:val="006B6412"/>
    <w:rsid w:val="006C13F3"/>
    <w:rsid w:val="006C15F7"/>
    <w:rsid w:val="006C213F"/>
    <w:rsid w:val="006C32FA"/>
    <w:rsid w:val="006C367F"/>
    <w:rsid w:val="006D5DC8"/>
    <w:rsid w:val="006E1CC3"/>
    <w:rsid w:val="006E2973"/>
    <w:rsid w:val="006E33A0"/>
    <w:rsid w:val="006F5304"/>
    <w:rsid w:val="006F55A5"/>
    <w:rsid w:val="006F584F"/>
    <w:rsid w:val="006F590A"/>
    <w:rsid w:val="006F6A7A"/>
    <w:rsid w:val="00701B16"/>
    <w:rsid w:val="00703309"/>
    <w:rsid w:val="0070454C"/>
    <w:rsid w:val="00713BC7"/>
    <w:rsid w:val="00713D59"/>
    <w:rsid w:val="00715B48"/>
    <w:rsid w:val="0071639C"/>
    <w:rsid w:val="00722D51"/>
    <w:rsid w:val="00723A62"/>
    <w:rsid w:val="00725EA8"/>
    <w:rsid w:val="007275A3"/>
    <w:rsid w:val="0073117E"/>
    <w:rsid w:val="0073121B"/>
    <w:rsid w:val="007341A5"/>
    <w:rsid w:val="007369EA"/>
    <w:rsid w:val="0073727E"/>
    <w:rsid w:val="00740828"/>
    <w:rsid w:val="00741852"/>
    <w:rsid w:val="00741B6F"/>
    <w:rsid w:val="007426E5"/>
    <w:rsid w:val="00743CEA"/>
    <w:rsid w:val="00744006"/>
    <w:rsid w:val="00745A62"/>
    <w:rsid w:val="00745CC1"/>
    <w:rsid w:val="0074790F"/>
    <w:rsid w:val="007509F1"/>
    <w:rsid w:val="00752813"/>
    <w:rsid w:val="00754DF7"/>
    <w:rsid w:val="00757B46"/>
    <w:rsid w:val="00761244"/>
    <w:rsid w:val="007612D8"/>
    <w:rsid w:val="00761449"/>
    <w:rsid w:val="00764F49"/>
    <w:rsid w:val="00770795"/>
    <w:rsid w:val="00772C83"/>
    <w:rsid w:val="007732A9"/>
    <w:rsid w:val="007777DD"/>
    <w:rsid w:val="00781E70"/>
    <w:rsid w:val="00782556"/>
    <w:rsid w:val="007863E7"/>
    <w:rsid w:val="00791223"/>
    <w:rsid w:val="00792A61"/>
    <w:rsid w:val="007930E7"/>
    <w:rsid w:val="00793991"/>
    <w:rsid w:val="00793DEC"/>
    <w:rsid w:val="00795A08"/>
    <w:rsid w:val="007A036B"/>
    <w:rsid w:val="007A073D"/>
    <w:rsid w:val="007A0B37"/>
    <w:rsid w:val="007A2933"/>
    <w:rsid w:val="007A44FD"/>
    <w:rsid w:val="007A5840"/>
    <w:rsid w:val="007A5C75"/>
    <w:rsid w:val="007A5D46"/>
    <w:rsid w:val="007B0D2E"/>
    <w:rsid w:val="007B118F"/>
    <w:rsid w:val="007B1CC0"/>
    <w:rsid w:val="007B31F0"/>
    <w:rsid w:val="007B7C77"/>
    <w:rsid w:val="007C0F3B"/>
    <w:rsid w:val="007C2D53"/>
    <w:rsid w:val="007C2ED8"/>
    <w:rsid w:val="007C42D5"/>
    <w:rsid w:val="007C6283"/>
    <w:rsid w:val="007D3CE8"/>
    <w:rsid w:val="007D43B4"/>
    <w:rsid w:val="007E1580"/>
    <w:rsid w:val="007E2DA9"/>
    <w:rsid w:val="007E2F84"/>
    <w:rsid w:val="007E3307"/>
    <w:rsid w:val="007E3BA5"/>
    <w:rsid w:val="007E5DD4"/>
    <w:rsid w:val="007E7F0B"/>
    <w:rsid w:val="007E7F12"/>
    <w:rsid w:val="007F4EFD"/>
    <w:rsid w:val="00801720"/>
    <w:rsid w:val="008034D7"/>
    <w:rsid w:val="00803742"/>
    <w:rsid w:val="008049B2"/>
    <w:rsid w:val="00806275"/>
    <w:rsid w:val="0081013B"/>
    <w:rsid w:val="008116E0"/>
    <w:rsid w:val="008121A9"/>
    <w:rsid w:val="008151E8"/>
    <w:rsid w:val="00816C3E"/>
    <w:rsid w:val="00817C46"/>
    <w:rsid w:val="00820215"/>
    <w:rsid w:val="008207DE"/>
    <w:rsid w:val="0082298D"/>
    <w:rsid w:val="00824435"/>
    <w:rsid w:val="00825FBA"/>
    <w:rsid w:val="00826209"/>
    <w:rsid w:val="008320A8"/>
    <w:rsid w:val="0083369C"/>
    <w:rsid w:val="00834245"/>
    <w:rsid w:val="00835F49"/>
    <w:rsid w:val="0084118C"/>
    <w:rsid w:val="008429C9"/>
    <w:rsid w:val="00843D69"/>
    <w:rsid w:val="00843E24"/>
    <w:rsid w:val="0084411C"/>
    <w:rsid w:val="00844A5B"/>
    <w:rsid w:val="00845D52"/>
    <w:rsid w:val="00845E6C"/>
    <w:rsid w:val="00846A07"/>
    <w:rsid w:val="0085136B"/>
    <w:rsid w:val="00851654"/>
    <w:rsid w:val="00851DE0"/>
    <w:rsid w:val="0085398C"/>
    <w:rsid w:val="008543B5"/>
    <w:rsid w:val="008546ED"/>
    <w:rsid w:val="008602AF"/>
    <w:rsid w:val="00861AE4"/>
    <w:rsid w:val="00861C5E"/>
    <w:rsid w:val="00863DEA"/>
    <w:rsid w:val="0086508A"/>
    <w:rsid w:val="00870F61"/>
    <w:rsid w:val="00871EA7"/>
    <w:rsid w:val="008724FE"/>
    <w:rsid w:val="00873079"/>
    <w:rsid w:val="00874F57"/>
    <w:rsid w:val="00876DD4"/>
    <w:rsid w:val="008850F8"/>
    <w:rsid w:val="00891BFB"/>
    <w:rsid w:val="0089426E"/>
    <w:rsid w:val="00894980"/>
    <w:rsid w:val="00894FDC"/>
    <w:rsid w:val="0089724C"/>
    <w:rsid w:val="008A0718"/>
    <w:rsid w:val="008A0B31"/>
    <w:rsid w:val="008A0D7B"/>
    <w:rsid w:val="008A49E4"/>
    <w:rsid w:val="008A7B15"/>
    <w:rsid w:val="008B1513"/>
    <w:rsid w:val="008B1CA9"/>
    <w:rsid w:val="008B5DC6"/>
    <w:rsid w:val="008B6632"/>
    <w:rsid w:val="008C0257"/>
    <w:rsid w:val="008C43EB"/>
    <w:rsid w:val="008C51F1"/>
    <w:rsid w:val="008C529C"/>
    <w:rsid w:val="008C57F9"/>
    <w:rsid w:val="008D33CF"/>
    <w:rsid w:val="008D389D"/>
    <w:rsid w:val="008D51AC"/>
    <w:rsid w:val="008D5485"/>
    <w:rsid w:val="008D6EE2"/>
    <w:rsid w:val="008E0DEC"/>
    <w:rsid w:val="008E180A"/>
    <w:rsid w:val="008E1CB7"/>
    <w:rsid w:val="008E2092"/>
    <w:rsid w:val="008E43BA"/>
    <w:rsid w:val="008E4C15"/>
    <w:rsid w:val="008E4E0A"/>
    <w:rsid w:val="008E66C7"/>
    <w:rsid w:val="008F19F8"/>
    <w:rsid w:val="008F272A"/>
    <w:rsid w:val="008F5DA4"/>
    <w:rsid w:val="0090508B"/>
    <w:rsid w:val="00905908"/>
    <w:rsid w:val="00905BF5"/>
    <w:rsid w:val="00910E82"/>
    <w:rsid w:val="009143AC"/>
    <w:rsid w:val="009153EE"/>
    <w:rsid w:val="009158CB"/>
    <w:rsid w:val="0091785D"/>
    <w:rsid w:val="00921893"/>
    <w:rsid w:val="00921B0B"/>
    <w:rsid w:val="00921BEE"/>
    <w:rsid w:val="00922DC0"/>
    <w:rsid w:val="009273A9"/>
    <w:rsid w:val="009276E0"/>
    <w:rsid w:val="00931F3A"/>
    <w:rsid w:val="009353BE"/>
    <w:rsid w:val="009366FE"/>
    <w:rsid w:val="00937FC1"/>
    <w:rsid w:val="00940C84"/>
    <w:rsid w:val="00941E29"/>
    <w:rsid w:val="00942EBC"/>
    <w:rsid w:val="00943C28"/>
    <w:rsid w:val="0094480D"/>
    <w:rsid w:val="00945E0E"/>
    <w:rsid w:val="009562BA"/>
    <w:rsid w:val="0096324E"/>
    <w:rsid w:val="009655A5"/>
    <w:rsid w:val="00965BCF"/>
    <w:rsid w:val="00965F77"/>
    <w:rsid w:val="0096724D"/>
    <w:rsid w:val="00970517"/>
    <w:rsid w:val="00972AC3"/>
    <w:rsid w:val="009731D7"/>
    <w:rsid w:val="009732E6"/>
    <w:rsid w:val="00973B3B"/>
    <w:rsid w:val="00974CFD"/>
    <w:rsid w:val="00975C03"/>
    <w:rsid w:val="00975D09"/>
    <w:rsid w:val="00982BA6"/>
    <w:rsid w:val="0098366B"/>
    <w:rsid w:val="00990341"/>
    <w:rsid w:val="00992B27"/>
    <w:rsid w:val="0099419F"/>
    <w:rsid w:val="00995705"/>
    <w:rsid w:val="00995B63"/>
    <w:rsid w:val="00996042"/>
    <w:rsid w:val="009A02CF"/>
    <w:rsid w:val="009A4544"/>
    <w:rsid w:val="009A6B9D"/>
    <w:rsid w:val="009B0C8E"/>
    <w:rsid w:val="009B2EA7"/>
    <w:rsid w:val="009B7958"/>
    <w:rsid w:val="009C01F7"/>
    <w:rsid w:val="009C0ECC"/>
    <w:rsid w:val="009C2C7C"/>
    <w:rsid w:val="009C2D2C"/>
    <w:rsid w:val="009C725B"/>
    <w:rsid w:val="009C7941"/>
    <w:rsid w:val="009D2971"/>
    <w:rsid w:val="009D3EFB"/>
    <w:rsid w:val="009D5821"/>
    <w:rsid w:val="009D7C64"/>
    <w:rsid w:val="009D7F03"/>
    <w:rsid w:val="009E3CFE"/>
    <w:rsid w:val="009E5A61"/>
    <w:rsid w:val="009E7BEA"/>
    <w:rsid w:val="009F04F0"/>
    <w:rsid w:val="009F2722"/>
    <w:rsid w:val="009F2CA4"/>
    <w:rsid w:val="009F5836"/>
    <w:rsid w:val="009F6EB7"/>
    <w:rsid w:val="009F7D35"/>
    <w:rsid w:val="009F7DB8"/>
    <w:rsid w:val="00A01573"/>
    <w:rsid w:val="00A04354"/>
    <w:rsid w:val="00A04A3E"/>
    <w:rsid w:val="00A062EC"/>
    <w:rsid w:val="00A10714"/>
    <w:rsid w:val="00A10C89"/>
    <w:rsid w:val="00A12978"/>
    <w:rsid w:val="00A132EF"/>
    <w:rsid w:val="00A13336"/>
    <w:rsid w:val="00A14ABC"/>
    <w:rsid w:val="00A165B2"/>
    <w:rsid w:val="00A16AA1"/>
    <w:rsid w:val="00A20ADA"/>
    <w:rsid w:val="00A23851"/>
    <w:rsid w:val="00A24697"/>
    <w:rsid w:val="00A24D51"/>
    <w:rsid w:val="00A25472"/>
    <w:rsid w:val="00A25D57"/>
    <w:rsid w:val="00A26ADA"/>
    <w:rsid w:val="00A31304"/>
    <w:rsid w:val="00A354E6"/>
    <w:rsid w:val="00A374F5"/>
    <w:rsid w:val="00A40855"/>
    <w:rsid w:val="00A40B42"/>
    <w:rsid w:val="00A41FCF"/>
    <w:rsid w:val="00A42854"/>
    <w:rsid w:val="00A43C30"/>
    <w:rsid w:val="00A4462D"/>
    <w:rsid w:val="00A45C27"/>
    <w:rsid w:val="00A47D60"/>
    <w:rsid w:val="00A5034E"/>
    <w:rsid w:val="00A55A0A"/>
    <w:rsid w:val="00A56C33"/>
    <w:rsid w:val="00A60E08"/>
    <w:rsid w:val="00A61C06"/>
    <w:rsid w:val="00A62C89"/>
    <w:rsid w:val="00A63E46"/>
    <w:rsid w:val="00A66749"/>
    <w:rsid w:val="00A7282E"/>
    <w:rsid w:val="00A74DF1"/>
    <w:rsid w:val="00A75DE8"/>
    <w:rsid w:val="00A76237"/>
    <w:rsid w:val="00A7737C"/>
    <w:rsid w:val="00A852B2"/>
    <w:rsid w:val="00A85402"/>
    <w:rsid w:val="00A872FA"/>
    <w:rsid w:val="00A87678"/>
    <w:rsid w:val="00A923C5"/>
    <w:rsid w:val="00A92A06"/>
    <w:rsid w:val="00A92BE5"/>
    <w:rsid w:val="00AA046D"/>
    <w:rsid w:val="00AA2929"/>
    <w:rsid w:val="00AA3396"/>
    <w:rsid w:val="00AA7AFA"/>
    <w:rsid w:val="00AB126D"/>
    <w:rsid w:val="00AB272B"/>
    <w:rsid w:val="00AB2E2E"/>
    <w:rsid w:val="00AB3547"/>
    <w:rsid w:val="00AB36F7"/>
    <w:rsid w:val="00AB377B"/>
    <w:rsid w:val="00AB62FB"/>
    <w:rsid w:val="00AB76C6"/>
    <w:rsid w:val="00AC0C98"/>
    <w:rsid w:val="00AC16E2"/>
    <w:rsid w:val="00AC1F64"/>
    <w:rsid w:val="00AC5700"/>
    <w:rsid w:val="00AC6C99"/>
    <w:rsid w:val="00AC72B9"/>
    <w:rsid w:val="00AC7A35"/>
    <w:rsid w:val="00AD0520"/>
    <w:rsid w:val="00AD1768"/>
    <w:rsid w:val="00AD3EC0"/>
    <w:rsid w:val="00AD4F12"/>
    <w:rsid w:val="00AD60A0"/>
    <w:rsid w:val="00AD6EED"/>
    <w:rsid w:val="00AD715A"/>
    <w:rsid w:val="00AE068B"/>
    <w:rsid w:val="00AE2296"/>
    <w:rsid w:val="00AE4738"/>
    <w:rsid w:val="00AE58EB"/>
    <w:rsid w:val="00AE62C2"/>
    <w:rsid w:val="00AF2A58"/>
    <w:rsid w:val="00AF2D3E"/>
    <w:rsid w:val="00AF4668"/>
    <w:rsid w:val="00AF6CC7"/>
    <w:rsid w:val="00B00671"/>
    <w:rsid w:val="00B074F7"/>
    <w:rsid w:val="00B07A25"/>
    <w:rsid w:val="00B07BCF"/>
    <w:rsid w:val="00B07E67"/>
    <w:rsid w:val="00B11FE8"/>
    <w:rsid w:val="00B12FB6"/>
    <w:rsid w:val="00B13670"/>
    <w:rsid w:val="00B14EC6"/>
    <w:rsid w:val="00B151AA"/>
    <w:rsid w:val="00B203C3"/>
    <w:rsid w:val="00B20D68"/>
    <w:rsid w:val="00B2500A"/>
    <w:rsid w:val="00B25CAA"/>
    <w:rsid w:val="00B27924"/>
    <w:rsid w:val="00B27BC3"/>
    <w:rsid w:val="00B308F4"/>
    <w:rsid w:val="00B34168"/>
    <w:rsid w:val="00B34DD3"/>
    <w:rsid w:val="00B35E2E"/>
    <w:rsid w:val="00B37D73"/>
    <w:rsid w:val="00B433A1"/>
    <w:rsid w:val="00B43581"/>
    <w:rsid w:val="00B44AE6"/>
    <w:rsid w:val="00B47A78"/>
    <w:rsid w:val="00B504CA"/>
    <w:rsid w:val="00B51386"/>
    <w:rsid w:val="00B51BA8"/>
    <w:rsid w:val="00B52172"/>
    <w:rsid w:val="00B52C40"/>
    <w:rsid w:val="00B54991"/>
    <w:rsid w:val="00B57100"/>
    <w:rsid w:val="00B60946"/>
    <w:rsid w:val="00B60A59"/>
    <w:rsid w:val="00B709D9"/>
    <w:rsid w:val="00B710B9"/>
    <w:rsid w:val="00B71FF9"/>
    <w:rsid w:val="00B7350D"/>
    <w:rsid w:val="00B73D8A"/>
    <w:rsid w:val="00B81250"/>
    <w:rsid w:val="00B81F75"/>
    <w:rsid w:val="00B837E9"/>
    <w:rsid w:val="00B84B40"/>
    <w:rsid w:val="00B85A28"/>
    <w:rsid w:val="00B86908"/>
    <w:rsid w:val="00B9619B"/>
    <w:rsid w:val="00B97D1D"/>
    <w:rsid w:val="00BA33A5"/>
    <w:rsid w:val="00BA44BB"/>
    <w:rsid w:val="00BA6D13"/>
    <w:rsid w:val="00BA7119"/>
    <w:rsid w:val="00BA75EE"/>
    <w:rsid w:val="00BA76E0"/>
    <w:rsid w:val="00BB06B3"/>
    <w:rsid w:val="00BB117E"/>
    <w:rsid w:val="00BB6E3B"/>
    <w:rsid w:val="00BC16A4"/>
    <w:rsid w:val="00BC5172"/>
    <w:rsid w:val="00BC6722"/>
    <w:rsid w:val="00BD50D8"/>
    <w:rsid w:val="00BD517B"/>
    <w:rsid w:val="00BD744A"/>
    <w:rsid w:val="00BD7EF0"/>
    <w:rsid w:val="00BE0DAF"/>
    <w:rsid w:val="00BE26E0"/>
    <w:rsid w:val="00BE3A95"/>
    <w:rsid w:val="00BE678F"/>
    <w:rsid w:val="00BE75CE"/>
    <w:rsid w:val="00BF215C"/>
    <w:rsid w:val="00BF3D45"/>
    <w:rsid w:val="00BF4C5F"/>
    <w:rsid w:val="00BF5D1F"/>
    <w:rsid w:val="00BF6D18"/>
    <w:rsid w:val="00C0126D"/>
    <w:rsid w:val="00C01B9C"/>
    <w:rsid w:val="00C020AC"/>
    <w:rsid w:val="00C05CA2"/>
    <w:rsid w:val="00C064AA"/>
    <w:rsid w:val="00C064F3"/>
    <w:rsid w:val="00C07196"/>
    <w:rsid w:val="00C10B19"/>
    <w:rsid w:val="00C11433"/>
    <w:rsid w:val="00C151F6"/>
    <w:rsid w:val="00C16338"/>
    <w:rsid w:val="00C211B7"/>
    <w:rsid w:val="00C2412B"/>
    <w:rsid w:val="00C24D4A"/>
    <w:rsid w:val="00C25490"/>
    <w:rsid w:val="00C267A5"/>
    <w:rsid w:val="00C35FB9"/>
    <w:rsid w:val="00C375BA"/>
    <w:rsid w:val="00C37DB4"/>
    <w:rsid w:val="00C4068B"/>
    <w:rsid w:val="00C41879"/>
    <w:rsid w:val="00C431EA"/>
    <w:rsid w:val="00C45106"/>
    <w:rsid w:val="00C507C9"/>
    <w:rsid w:val="00C53B02"/>
    <w:rsid w:val="00C54935"/>
    <w:rsid w:val="00C5606D"/>
    <w:rsid w:val="00C60189"/>
    <w:rsid w:val="00C62009"/>
    <w:rsid w:val="00C626B5"/>
    <w:rsid w:val="00C62CAA"/>
    <w:rsid w:val="00C62EBD"/>
    <w:rsid w:val="00C6508C"/>
    <w:rsid w:val="00C659A3"/>
    <w:rsid w:val="00C67791"/>
    <w:rsid w:val="00C718AA"/>
    <w:rsid w:val="00C7384E"/>
    <w:rsid w:val="00C7541B"/>
    <w:rsid w:val="00C7561A"/>
    <w:rsid w:val="00C76758"/>
    <w:rsid w:val="00C8084D"/>
    <w:rsid w:val="00C81DB5"/>
    <w:rsid w:val="00C825BC"/>
    <w:rsid w:val="00C82917"/>
    <w:rsid w:val="00C8478A"/>
    <w:rsid w:val="00C93C30"/>
    <w:rsid w:val="00C94C80"/>
    <w:rsid w:val="00C9525F"/>
    <w:rsid w:val="00C9739F"/>
    <w:rsid w:val="00CA002D"/>
    <w:rsid w:val="00CA0B18"/>
    <w:rsid w:val="00CA102F"/>
    <w:rsid w:val="00CA366C"/>
    <w:rsid w:val="00CA3E9C"/>
    <w:rsid w:val="00CA4B8C"/>
    <w:rsid w:val="00CA4BC9"/>
    <w:rsid w:val="00CA576C"/>
    <w:rsid w:val="00CA583E"/>
    <w:rsid w:val="00CA6C1A"/>
    <w:rsid w:val="00CA798F"/>
    <w:rsid w:val="00CB75B8"/>
    <w:rsid w:val="00CB77E3"/>
    <w:rsid w:val="00CC0D13"/>
    <w:rsid w:val="00CC0E9A"/>
    <w:rsid w:val="00CC2470"/>
    <w:rsid w:val="00CC523A"/>
    <w:rsid w:val="00CC6E80"/>
    <w:rsid w:val="00CD17F7"/>
    <w:rsid w:val="00CD1FA8"/>
    <w:rsid w:val="00CD2ECF"/>
    <w:rsid w:val="00CD66B1"/>
    <w:rsid w:val="00CD6D21"/>
    <w:rsid w:val="00CD7AB8"/>
    <w:rsid w:val="00CE506F"/>
    <w:rsid w:val="00CE73EF"/>
    <w:rsid w:val="00CE7F40"/>
    <w:rsid w:val="00CF2E9F"/>
    <w:rsid w:val="00CF31C6"/>
    <w:rsid w:val="00CF3D6E"/>
    <w:rsid w:val="00CF6ED2"/>
    <w:rsid w:val="00CF7F33"/>
    <w:rsid w:val="00D008F7"/>
    <w:rsid w:val="00D01672"/>
    <w:rsid w:val="00D01C6D"/>
    <w:rsid w:val="00D02C5E"/>
    <w:rsid w:val="00D0638A"/>
    <w:rsid w:val="00D13EE1"/>
    <w:rsid w:val="00D15033"/>
    <w:rsid w:val="00D16A7B"/>
    <w:rsid w:val="00D21AC2"/>
    <w:rsid w:val="00D228AE"/>
    <w:rsid w:val="00D237B1"/>
    <w:rsid w:val="00D23809"/>
    <w:rsid w:val="00D23C80"/>
    <w:rsid w:val="00D24093"/>
    <w:rsid w:val="00D25A90"/>
    <w:rsid w:val="00D3034D"/>
    <w:rsid w:val="00D33877"/>
    <w:rsid w:val="00D33B9B"/>
    <w:rsid w:val="00D342D4"/>
    <w:rsid w:val="00D350A5"/>
    <w:rsid w:val="00D43EC7"/>
    <w:rsid w:val="00D45606"/>
    <w:rsid w:val="00D51B45"/>
    <w:rsid w:val="00D5333D"/>
    <w:rsid w:val="00D53C27"/>
    <w:rsid w:val="00D54ECA"/>
    <w:rsid w:val="00D566F7"/>
    <w:rsid w:val="00D61B72"/>
    <w:rsid w:val="00D61BD9"/>
    <w:rsid w:val="00D62DDA"/>
    <w:rsid w:val="00D63DFE"/>
    <w:rsid w:val="00D64391"/>
    <w:rsid w:val="00D646FA"/>
    <w:rsid w:val="00D64BCF"/>
    <w:rsid w:val="00D64C3E"/>
    <w:rsid w:val="00D67718"/>
    <w:rsid w:val="00D723D9"/>
    <w:rsid w:val="00D72C51"/>
    <w:rsid w:val="00D740D5"/>
    <w:rsid w:val="00D74E19"/>
    <w:rsid w:val="00D74FC7"/>
    <w:rsid w:val="00D75FAD"/>
    <w:rsid w:val="00D80DE4"/>
    <w:rsid w:val="00D84F73"/>
    <w:rsid w:val="00D913DC"/>
    <w:rsid w:val="00D922C6"/>
    <w:rsid w:val="00D9384C"/>
    <w:rsid w:val="00D96E66"/>
    <w:rsid w:val="00DA19B7"/>
    <w:rsid w:val="00DA1E3F"/>
    <w:rsid w:val="00DA233B"/>
    <w:rsid w:val="00DA3F6F"/>
    <w:rsid w:val="00DB09EA"/>
    <w:rsid w:val="00DB388F"/>
    <w:rsid w:val="00DB38F8"/>
    <w:rsid w:val="00DB4EA8"/>
    <w:rsid w:val="00DB66E8"/>
    <w:rsid w:val="00DB6FC0"/>
    <w:rsid w:val="00DB727E"/>
    <w:rsid w:val="00DC0EE3"/>
    <w:rsid w:val="00DC541A"/>
    <w:rsid w:val="00DC6D42"/>
    <w:rsid w:val="00DC73DC"/>
    <w:rsid w:val="00DD35D1"/>
    <w:rsid w:val="00DD4525"/>
    <w:rsid w:val="00DD713C"/>
    <w:rsid w:val="00DD7E91"/>
    <w:rsid w:val="00DE30D7"/>
    <w:rsid w:val="00DE410C"/>
    <w:rsid w:val="00DE6EA2"/>
    <w:rsid w:val="00DE71E8"/>
    <w:rsid w:val="00DF1FB1"/>
    <w:rsid w:val="00DF58A5"/>
    <w:rsid w:val="00DF5F1F"/>
    <w:rsid w:val="00E003E7"/>
    <w:rsid w:val="00E03505"/>
    <w:rsid w:val="00E0649B"/>
    <w:rsid w:val="00E117E7"/>
    <w:rsid w:val="00E1250C"/>
    <w:rsid w:val="00E14EAD"/>
    <w:rsid w:val="00E15203"/>
    <w:rsid w:val="00E15A13"/>
    <w:rsid w:val="00E16F2E"/>
    <w:rsid w:val="00E213D4"/>
    <w:rsid w:val="00E21D94"/>
    <w:rsid w:val="00E23A0E"/>
    <w:rsid w:val="00E23FD1"/>
    <w:rsid w:val="00E3080F"/>
    <w:rsid w:val="00E315FC"/>
    <w:rsid w:val="00E3268A"/>
    <w:rsid w:val="00E34E02"/>
    <w:rsid w:val="00E34E79"/>
    <w:rsid w:val="00E35DD5"/>
    <w:rsid w:val="00E36F31"/>
    <w:rsid w:val="00E408EF"/>
    <w:rsid w:val="00E4173F"/>
    <w:rsid w:val="00E4411D"/>
    <w:rsid w:val="00E45BCE"/>
    <w:rsid w:val="00E45D03"/>
    <w:rsid w:val="00E46C82"/>
    <w:rsid w:val="00E509F6"/>
    <w:rsid w:val="00E53C0C"/>
    <w:rsid w:val="00E5454D"/>
    <w:rsid w:val="00E54A94"/>
    <w:rsid w:val="00E576BB"/>
    <w:rsid w:val="00E5791E"/>
    <w:rsid w:val="00E57E49"/>
    <w:rsid w:val="00E60214"/>
    <w:rsid w:val="00E70BD7"/>
    <w:rsid w:val="00E71630"/>
    <w:rsid w:val="00E72D45"/>
    <w:rsid w:val="00E7410A"/>
    <w:rsid w:val="00E80820"/>
    <w:rsid w:val="00E815AE"/>
    <w:rsid w:val="00E833B2"/>
    <w:rsid w:val="00E84D05"/>
    <w:rsid w:val="00E861F0"/>
    <w:rsid w:val="00E93E72"/>
    <w:rsid w:val="00E93EEE"/>
    <w:rsid w:val="00E97530"/>
    <w:rsid w:val="00EA11D6"/>
    <w:rsid w:val="00EA18B0"/>
    <w:rsid w:val="00EA5787"/>
    <w:rsid w:val="00EA6D98"/>
    <w:rsid w:val="00EA7408"/>
    <w:rsid w:val="00EB3E77"/>
    <w:rsid w:val="00EB6649"/>
    <w:rsid w:val="00EB6AF9"/>
    <w:rsid w:val="00EC22CC"/>
    <w:rsid w:val="00EC3565"/>
    <w:rsid w:val="00ED3009"/>
    <w:rsid w:val="00ED380B"/>
    <w:rsid w:val="00ED3E2A"/>
    <w:rsid w:val="00EE0054"/>
    <w:rsid w:val="00EE0AE7"/>
    <w:rsid w:val="00EE6451"/>
    <w:rsid w:val="00F02A8D"/>
    <w:rsid w:val="00F038C8"/>
    <w:rsid w:val="00F04644"/>
    <w:rsid w:val="00F05455"/>
    <w:rsid w:val="00F10347"/>
    <w:rsid w:val="00F11655"/>
    <w:rsid w:val="00F160A2"/>
    <w:rsid w:val="00F163CF"/>
    <w:rsid w:val="00F1748E"/>
    <w:rsid w:val="00F2049D"/>
    <w:rsid w:val="00F21487"/>
    <w:rsid w:val="00F2468D"/>
    <w:rsid w:val="00F262CD"/>
    <w:rsid w:val="00F30108"/>
    <w:rsid w:val="00F31B2A"/>
    <w:rsid w:val="00F36201"/>
    <w:rsid w:val="00F42699"/>
    <w:rsid w:val="00F42B6B"/>
    <w:rsid w:val="00F4354D"/>
    <w:rsid w:val="00F45B41"/>
    <w:rsid w:val="00F45E56"/>
    <w:rsid w:val="00F47F0F"/>
    <w:rsid w:val="00F500FA"/>
    <w:rsid w:val="00F51F74"/>
    <w:rsid w:val="00F5268F"/>
    <w:rsid w:val="00F53E52"/>
    <w:rsid w:val="00F54528"/>
    <w:rsid w:val="00F549A0"/>
    <w:rsid w:val="00F54BEA"/>
    <w:rsid w:val="00F550B9"/>
    <w:rsid w:val="00F601C0"/>
    <w:rsid w:val="00F6028F"/>
    <w:rsid w:val="00F62E06"/>
    <w:rsid w:val="00F6387F"/>
    <w:rsid w:val="00F64772"/>
    <w:rsid w:val="00F66311"/>
    <w:rsid w:val="00F6721E"/>
    <w:rsid w:val="00F741DC"/>
    <w:rsid w:val="00F774B5"/>
    <w:rsid w:val="00F8164B"/>
    <w:rsid w:val="00F82515"/>
    <w:rsid w:val="00F93F6B"/>
    <w:rsid w:val="00F93F91"/>
    <w:rsid w:val="00F9465B"/>
    <w:rsid w:val="00F97439"/>
    <w:rsid w:val="00FA2310"/>
    <w:rsid w:val="00FA4D1E"/>
    <w:rsid w:val="00FA5404"/>
    <w:rsid w:val="00FB0138"/>
    <w:rsid w:val="00FB24ED"/>
    <w:rsid w:val="00FB318F"/>
    <w:rsid w:val="00FB604B"/>
    <w:rsid w:val="00FB6AB0"/>
    <w:rsid w:val="00FC49A1"/>
    <w:rsid w:val="00FC525E"/>
    <w:rsid w:val="00FC5DE8"/>
    <w:rsid w:val="00FC67F6"/>
    <w:rsid w:val="00FC7125"/>
    <w:rsid w:val="00FD2D3F"/>
    <w:rsid w:val="00FD3CDB"/>
    <w:rsid w:val="00FD7120"/>
    <w:rsid w:val="00FD7AAB"/>
    <w:rsid w:val="00FD7C5F"/>
    <w:rsid w:val="00FE0CE8"/>
    <w:rsid w:val="00FE2F3E"/>
    <w:rsid w:val="00FE2FA0"/>
    <w:rsid w:val="00FE6384"/>
    <w:rsid w:val="00FF02D0"/>
    <w:rsid w:val="00FF05AF"/>
    <w:rsid w:val="00FF17EF"/>
    <w:rsid w:val="00FF5E80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7BE4"/>
  <w15:docId w15:val="{189F448F-B89B-479E-B274-64C934BB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12"/>
  </w:style>
  <w:style w:type="paragraph" w:styleId="Footer">
    <w:name w:val="footer"/>
    <w:basedOn w:val="Normal"/>
    <w:link w:val="FooterChar"/>
    <w:uiPriority w:val="99"/>
    <w:unhideWhenUsed/>
    <w:rsid w:val="007E7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12"/>
  </w:style>
  <w:style w:type="paragraph" w:styleId="Title">
    <w:name w:val="Title"/>
    <w:basedOn w:val="Normal"/>
    <w:next w:val="Normal"/>
    <w:link w:val="TitleChar"/>
    <w:uiPriority w:val="10"/>
    <w:qFormat/>
    <w:rsid w:val="007E7F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7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45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A0B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0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45A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45A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5BCF"/>
    <w:rPr>
      <w:b/>
      <w:bCs/>
    </w:rPr>
  </w:style>
  <w:style w:type="paragraph" w:styleId="ListParagraph">
    <w:name w:val="List Paragraph"/>
    <w:basedOn w:val="Normal"/>
    <w:uiPriority w:val="34"/>
    <w:qFormat/>
    <w:rsid w:val="00A667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5B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6E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4F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oud.gov.uk/apps/licensing-regi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1E6D-93A3-470A-A517-5E4E231B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 Nibley PC</dc:creator>
  <cp:lastModifiedBy>Clerk North Nibley Parish Council</cp:lastModifiedBy>
  <cp:revision>37</cp:revision>
  <cp:lastPrinted>2023-08-05T10:35:00Z</cp:lastPrinted>
  <dcterms:created xsi:type="dcterms:W3CDTF">2024-05-13T17:02:00Z</dcterms:created>
  <dcterms:modified xsi:type="dcterms:W3CDTF">2024-05-13T19:55:00Z</dcterms:modified>
</cp:coreProperties>
</file>